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c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7678"/>
      </w:tblGrid>
      <w:tr w:rsidR="00D50836" w14:paraId="5AED2AF8" w14:textId="77777777" w:rsidTr="002D7033">
        <w:trPr>
          <w:trHeight w:val="1134"/>
        </w:trPr>
        <w:tc>
          <w:tcPr>
            <w:tcW w:w="1531" w:type="dxa"/>
          </w:tcPr>
          <w:p w14:paraId="2ED04CF3" w14:textId="77777777" w:rsidR="00D50836" w:rsidRDefault="00D50836" w:rsidP="00810F88">
            <w:r w:rsidRPr="0048144C">
              <w:rPr>
                <w:noProof/>
              </w:rPr>
              <w:drawing>
                <wp:inline distT="0" distB="0" distL="0" distR="0" wp14:anchorId="5431C4BD" wp14:editId="145576E8">
                  <wp:extent cx="759354" cy="720000"/>
                  <wp:effectExtent l="0" t="0" r="3175" b="4445"/>
                  <wp:docPr id="3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354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8" w:type="dxa"/>
            <w:vAlign w:val="center"/>
          </w:tcPr>
          <w:p w14:paraId="0824DFAC" w14:textId="77777777" w:rsidR="00D50836" w:rsidRPr="00360B48" w:rsidRDefault="00D50836" w:rsidP="00810F8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60B4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Акционерное общество</w:t>
            </w:r>
          </w:p>
          <w:p w14:paraId="09A5715A" w14:textId="77777777" w:rsidR="00D50836" w:rsidRPr="00360B48" w:rsidRDefault="00D50836" w:rsidP="00810F8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60B4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«Научно-исследовательский и проектный институт по переработке газа»</w:t>
            </w:r>
          </w:p>
          <w:p w14:paraId="2AFA2F16" w14:textId="77777777" w:rsidR="00D50836" w:rsidRDefault="00D50836" w:rsidP="00810F88">
            <w:r w:rsidRPr="00360B4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(АО «НИПИГАЗ»)</w:t>
            </w:r>
          </w:p>
        </w:tc>
      </w:tr>
      <w:tr w:rsidR="00D50836" w14:paraId="00C1C455" w14:textId="77777777" w:rsidTr="002D7033">
        <w:trPr>
          <w:trHeight w:val="10941"/>
        </w:trPr>
        <w:tc>
          <w:tcPr>
            <w:tcW w:w="9209" w:type="dxa"/>
            <w:gridSpan w:val="2"/>
            <w:vAlign w:val="center"/>
          </w:tcPr>
          <w:p w14:paraId="57964CFA" w14:textId="0305F8C2" w:rsidR="00D50836" w:rsidRPr="00360B48" w:rsidRDefault="00814F11" w:rsidP="002D7033">
            <w:pPr>
              <w:pStyle w:val="afff9"/>
              <w:spacing w:before="0" w:after="0"/>
              <w:contextualSpacing/>
              <w:outlineLvl w:val="9"/>
              <w:rPr>
                <w:rFonts w:ascii="Arial" w:hAnsi="Arial" w:cs="Arial"/>
                <w:b w:val="0"/>
                <w:bCs w:val="0"/>
                <w:spacing w:val="-10"/>
                <w:sz w:val="40"/>
                <w:szCs w:val="56"/>
                <w:lang w:eastAsia="en-US"/>
              </w:rPr>
            </w:pPr>
            <w:r w:rsidRPr="00360B48">
              <w:rPr>
                <w:rFonts w:ascii="Arial" w:hAnsi="Arial" w:cs="Arial"/>
                <w:b w:val="0"/>
                <w:bCs w:val="0"/>
                <w:spacing w:val="-10"/>
                <w:sz w:val="40"/>
                <w:szCs w:val="56"/>
                <w:lang w:eastAsia="en-US"/>
              </w:rPr>
              <w:t xml:space="preserve">Инструкция </w:t>
            </w:r>
            <w:r w:rsidR="002107A5" w:rsidRPr="00360B48">
              <w:rPr>
                <w:rFonts w:ascii="Arial" w:hAnsi="Arial" w:cs="Arial"/>
                <w:b w:val="0"/>
                <w:bCs w:val="0"/>
                <w:spacing w:val="-10"/>
                <w:sz w:val="40"/>
                <w:szCs w:val="56"/>
                <w:lang w:eastAsia="en-US"/>
              </w:rPr>
              <w:t>пользователя</w:t>
            </w:r>
          </w:p>
          <w:p w14:paraId="3C13E757" w14:textId="77777777" w:rsidR="00CA003D" w:rsidRPr="00360B48" w:rsidRDefault="00CA003D" w:rsidP="002D7033">
            <w:pPr>
              <w:pStyle w:val="afff9"/>
              <w:spacing w:before="0" w:after="0"/>
              <w:contextualSpacing/>
              <w:outlineLvl w:val="9"/>
              <w:rPr>
                <w:rFonts w:ascii="Arial" w:hAnsi="Arial" w:cs="Arial"/>
                <w:b w:val="0"/>
                <w:bCs w:val="0"/>
                <w:spacing w:val="-10"/>
                <w:sz w:val="40"/>
                <w:szCs w:val="56"/>
                <w:lang w:eastAsia="en-US"/>
              </w:rPr>
            </w:pPr>
          </w:p>
          <w:p w14:paraId="629ECA3F" w14:textId="60A1D220" w:rsidR="00D50836" w:rsidRPr="00AF7945" w:rsidRDefault="006F35A9" w:rsidP="006D130E">
            <w:pPr>
              <w:pStyle w:val="afff9"/>
              <w:spacing w:before="0" w:after="0"/>
              <w:contextualSpacing/>
              <w:outlineLvl w:val="9"/>
            </w:pPr>
            <w:r w:rsidRPr="00360B48">
              <w:rPr>
                <w:rFonts w:ascii="Arial" w:hAnsi="Arial" w:cs="Arial"/>
                <w:b w:val="0"/>
                <w:bCs w:val="0"/>
                <w:spacing w:val="-10"/>
                <w:sz w:val="40"/>
                <w:szCs w:val="56"/>
                <w:lang w:eastAsia="en-US"/>
              </w:rPr>
              <w:t xml:space="preserve">Загрузка </w:t>
            </w:r>
            <w:r w:rsidR="006D130E">
              <w:rPr>
                <w:rFonts w:ascii="Arial" w:hAnsi="Arial" w:cs="Arial"/>
                <w:b w:val="0"/>
                <w:bCs w:val="0"/>
                <w:spacing w:val="-10"/>
                <w:sz w:val="40"/>
                <w:szCs w:val="56"/>
                <w:lang w:eastAsia="en-US"/>
              </w:rPr>
              <w:t>Договор</w:t>
            </w:r>
            <w:r w:rsidRPr="00360B48">
              <w:rPr>
                <w:rFonts w:ascii="Arial" w:hAnsi="Arial" w:cs="Arial"/>
                <w:b w:val="0"/>
                <w:bCs w:val="0"/>
                <w:spacing w:val="-10"/>
                <w:sz w:val="40"/>
                <w:szCs w:val="56"/>
                <w:lang w:eastAsia="en-US"/>
              </w:rPr>
              <w:t>ов в</w:t>
            </w:r>
            <w:r w:rsidR="005A2CDC" w:rsidRPr="00360B48">
              <w:rPr>
                <w:rFonts w:ascii="Arial" w:hAnsi="Arial" w:cs="Arial"/>
                <w:b w:val="0"/>
                <w:bCs w:val="0"/>
                <w:spacing w:val="-10"/>
                <w:sz w:val="40"/>
                <w:szCs w:val="56"/>
                <w:lang w:eastAsia="en-US"/>
              </w:rPr>
              <w:t xml:space="preserve"> CCS</w:t>
            </w:r>
            <w:bookmarkStart w:id="0" w:name="_Toc87448921"/>
            <w:r w:rsidR="005A2CDC" w:rsidRPr="00360B48">
              <w:rPr>
                <w:rFonts w:ascii="Arial" w:hAnsi="Arial" w:cs="Arial"/>
                <w:b w:val="0"/>
                <w:bCs w:val="0"/>
                <w:spacing w:val="-10"/>
                <w:sz w:val="40"/>
                <w:szCs w:val="56"/>
                <w:lang w:eastAsia="en-US"/>
              </w:rPr>
              <w:t xml:space="preserve"> </w:t>
            </w:r>
            <w:r w:rsidR="00D50836" w:rsidRPr="00360B48">
              <w:rPr>
                <w:rFonts w:ascii="Arial" w:hAnsi="Arial" w:cs="Arial"/>
                <w:b w:val="0"/>
                <w:bCs w:val="0"/>
                <w:spacing w:val="-10"/>
                <w:sz w:val="40"/>
                <w:szCs w:val="56"/>
                <w:lang w:eastAsia="en-US"/>
              </w:rPr>
              <w:t>(подсистема «Бюджетное управление»)</w:t>
            </w:r>
            <w:bookmarkEnd w:id="0"/>
          </w:p>
        </w:tc>
      </w:tr>
      <w:tr w:rsidR="00D50836" w14:paraId="20FA46E9" w14:textId="77777777" w:rsidTr="002D7033">
        <w:trPr>
          <w:trHeight w:val="1847"/>
        </w:trPr>
        <w:tc>
          <w:tcPr>
            <w:tcW w:w="9209" w:type="dxa"/>
            <w:gridSpan w:val="2"/>
          </w:tcPr>
          <w:p w14:paraId="38D365EF" w14:textId="527C69AC" w:rsidR="00D50836" w:rsidRDefault="00D50836" w:rsidP="00F075E8">
            <w:pPr>
              <w:ind w:left="5670"/>
            </w:pPr>
          </w:p>
        </w:tc>
      </w:tr>
    </w:tbl>
    <w:p w14:paraId="3C7F1E41" w14:textId="77777777" w:rsidR="00B97766" w:rsidRPr="003C4FF4" w:rsidRDefault="00B97766" w:rsidP="00C6529B">
      <w:pPr>
        <w:ind w:firstLine="708"/>
        <w:jc w:val="both"/>
      </w:pPr>
      <w:r w:rsidRPr="003C4FF4">
        <w:br w:type="page"/>
      </w:r>
    </w:p>
    <w:p w14:paraId="73B873A2" w14:textId="77777777" w:rsidR="005E7D0C" w:rsidRPr="003C4FF4" w:rsidRDefault="005E7D0C" w:rsidP="00FC20FE">
      <w:pPr>
        <w:jc w:val="both"/>
        <w:sectPr w:rsidR="005E7D0C" w:rsidRPr="003C4FF4" w:rsidSect="002B6C76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  <w:bookmarkStart w:id="1" w:name="_Toc285972711"/>
    </w:p>
    <w:p w14:paraId="602EC9C4" w14:textId="77777777" w:rsidR="009A2C96" w:rsidRPr="00360B48" w:rsidRDefault="009A2C96" w:rsidP="009A2C96">
      <w:pPr>
        <w:rPr>
          <w:rFonts w:ascii="Arial" w:eastAsiaTheme="majorEastAsia" w:hAnsi="Arial" w:cs="Arial"/>
          <w:spacing w:val="-10"/>
          <w:kern w:val="28"/>
          <w:sz w:val="28"/>
          <w:szCs w:val="28"/>
          <w:lang w:eastAsia="en-US"/>
          <w:specVanish/>
        </w:rPr>
      </w:pPr>
      <w:bookmarkStart w:id="2" w:name="_Toc359342288"/>
      <w:r w:rsidRPr="00360B48">
        <w:rPr>
          <w:rFonts w:ascii="Arial" w:eastAsiaTheme="majorEastAsia" w:hAnsi="Arial" w:cs="Arial"/>
          <w:spacing w:val="-10"/>
          <w:kern w:val="28"/>
          <w:sz w:val="28"/>
          <w:szCs w:val="28"/>
          <w:lang w:eastAsia="en-US"/>
        </w:rPr>
        <w:lastRenderedPageBreak/>
        <w:t>СОДЕРЖАНИЕ</w:t>
      </w:r>
    </w:p>
    <w:p w14:paraId="7DFF59D6" w14:textId="77777777" w:rsidR="009A2C96" w:rsidRPr="002D7033" w:rsidRDefault="009A2C96" w:rsidP="009A2C96">
      <w:pPr>
        <w:rPr>
          <w:rFonts w:ascii="DINPro" w:eastAsiaTheme="majorEastAsia" w:hAnsi="DINPro" w:cstheme="majorBidi"/>
          <w:spacing w:val="-10"/>
          <w:kern w:val="28"/>
          <w:sz w:val="28"/>
          <w:szCs w:val="28"/>
          <w:lang w:eastAsia="en-US"/>
        </w:rPr>
      </w:pPr>
      <w:r w:rsidRPr="002D7033">
        <w:rPr>
          <w:rFonts w:ascii="DINPro" w:eastAsiaTheme="majorEastAsia" w:hAnsi="DINPro" w:cstheme="majorBidi"/>
          <w:spacing w:val="-10"/>
          <w:kern w:val="28"/>
          <w:sz w:val="28"/>
          <w:szCs w:val="28"/>
          <w:lang w:eastAsia="en-US"/>
        </w:rPr>
        <w:t xml:space="preserve"> </w:t>
      </w:r>
    </w:p>
    <w:p w14:paraId="50EA1688" w14:textId="4F071E2B" w:rsidR="00027F6D" w:rsidRDefault="009A2C96">
      <w:pPr>
        <w:pStyle w:val="13"/>
        <w:rPr>
          <w:rFonts w:cstheme="minorBidi"/>
          <w:noProof/>
          <w:sz w:val="22"/>
          <w:szCs w:val="22"/>
        </w:rPr>
      </w:pPr>
      <w:r w:rsidRPr="00081C3E"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  <w:fldChar w:fldCharType="begin"/>
      </w:r>
      <w:r w:rsidRPr="00081C3E"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  <w:instrText xml:space="preserve"> TOC \o "1-3" \h \z \u </w:instrText>
      </w:r>
      <w:r w:rsidRPr="00081C3E"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  <w:fldChar w:fldCharType="separate"/>
      </w:r>
      <w:hyperlink w:anchor="_Toc138696064" w:history="1">
        <w:r w:rsidR="00027F6D" w:rsidRPr="00D96315">
          <w:rPr>
            <w:rStyle w:val="af1"/>
            <w:rFonts w:ascii="Arial" w:hAnsi="Arial" w:cs="Arial"/>
            <w:noProof/>
            <w:lang w:eastAsia="en-US"/>
          </w:rPr>
          <w:t>1.</w:t>
        </w:r>
        <w:r w:rsidR="00027F6D">
          <w:rPr>
            <w:rFonts w:cstheme="minorBidi"/>
            <w:noProof/>
            <w:sz w:val="22"/>
            <w:szCs w:val="22"/>
          </w:rPr>
          <w:tab/>
        </w:r>
        <w:r w:rsidR="00027F6D" w:rsidRPr="00D96315">
          <w:rPr>
            <w:rStyle w:val="af1"/>
            <w:rFonts w:ascii="Arial" w:hAnsi="Arial" w:cs="Arial"/>
            <w:noProof/>
            <w:lang w:eastAsia="en-US"/>
          </w:rPr>
          <w:t>Введение.</w:t>
        </w:r>
        <w:r w:rsidR="00027F6D">
          <w:rPr>
            <w:noProof/>
            <w:webHidden/>
          </w:rPr>
          <w:tab/>
        </w:r>
        <w:r w:rsidR="00027F6D">
          <w:rPr>
            <w:noProof/>
            <w:webHidden/>
          </w:rPr>
          <w:fldChar w:fldCharType="begin"/>
        </w:r>
        <w:r w:rsidR="00027F6D">
          <w:rPr>
            <w:noProof/>
            <w:webHidden/>
          </w:rPr>
          <w:instrText xml:space="preserve"> PAGEREF _Toc138696064 \h </w:instrText>
        </w:r>
        <w:r w:rsidR="00027F6D">
          <w:rPr>
            <w:noProof/>
            <w:webHidden/>
          </w:rPr>
        </w:r>
        <w:r w:rsidR="00027F6D">
          <w:rPr>
            <w:noProof/>
            <w:webHidden/>
          </w:rPr>
          <w:fldChar w:fldCharType="separate"/>
        </w:r>
        <w:r w:rsidR="00027F6D">
          <w:rPr>
            <w:noProof/>
            <w:webHidden/>
          </w:rPr>
          <w:t>3</w:t>
        </w:r>
        <w:r w:rsidR="00027F6D">
          <w:rPr>
            <w:noProof/>
            <w:webHidden/>
          </w:rPr>
          <w:fldChar w:fldCharType="end"/>
        </w:r>
      </w:hyperlink>
    </w:p>
    <w:p w14:paraId="3F6F2E28" w14:textId="11C6B82D" w:rsidR="00027F6D" w:rsidRDefault="004F03C6">
      <w:pPr>
        <w:pStyle w:val="13"/>
        <w:rPr>
          <w:rFonts w:cstheme="minorBidi"/>
          <w:noProof/>
          <w:sz w:val="22"/>
          <w:szCs w:val="22"/>
        </w:rPr>
      </w:pPr>
      <w:hyperlink w:anchor="_Toc138696065" w:history="1">
        <w:r w:rsidR="00027F6D" w:rsidRPr="00D96315">
          <w:rPr>
            <w:rStyle w:val="af1"/>
            <w:rFonts w:ascii="Arial" w:hAnsi="Arial" w:cs="Arial"/>
            <w:noProof/>
            <w:lang w:eastAsia="en-US"/>
          </w:rPr>
          <w:t>2.</w:t>
        </w:r>
        <w:r w:rsidR="00027F6D">
          <w:rPr>
            <w:rFonts w:cstheme="minorBidi"/>
            <w:noProof/>
            <w:sz w:val="22"/>
            <w:szCs w:val="22"/>
          </w:rPr>
          <w:tab/>
        </w:r>
        <w:r w:rsidR="00027F6D" w:rsidRPr="00D96315">
          <w:rPr>
            <w:rStyle w:val="af1"/>
            <w:rFonts w:ascii="Arial" w:hAnsi="Arial" w:cs="Arial"/>
            <w:noProof/>
            <w:lang w:eastAsia="en-US"/>
          </w:rPr>
          <w:t>Термины и сокращения.</w:t>
        </w:r>
        <w:r w:rsidR="00027F6D">
          <w:rPr>
            <w:noProof/>
            <w:webHidden/>
          </w:rPr>
          <w:tab/>
        </w:r>
        <w:r w:rsidR="00027F6D">
          <w:rPr>
            <w:noProof/>
            <w:webHidden/>
          </w:rPr>
          <w:fldChar w:fldCharType="begin"/>
        </w:r>
        <w:r w:rsidR="00027F6D">
          <w:rPr>
            <w:noProof/>
            <w:webHidden/>
          </w:rPr>
          <w:instrText xml:space="preserve"> PAGEREF _Toc138696065 \h </w:instrText>
        </w:r>
        <w:r w:rsidR="00027F6D">
          <w:rPr>
            <w:noProof/>
            <w:webHidden/>
          </w:rPr>
        </w:r>
        <w:r w:rsidR="00027F6D">
          <w:rPr>
            <w:noProof/>
            <w:webHidden/>
          </w:rPr>
          <w:fldChar w:fldCharType="separate"/>
        </w:r>
        <w:r w:rsidR="00027F6D">
          <w:rPr>
            <w:noProof/>
            <w:webHidden/>
          </w:rPr>
          <w:t>3</w:t>
        </w:r>
        <w:r w:rsidR="00027F6D">
          <w:rPr>
            <w:noProof/>
            <w:webHidden/>
          </w:rPr>
          <w:fldChar w:fldCharType="end"/>
        </w:r>
      </w:hyperlink>
    </w:p>
    <w:p w14:paraId="274A8AB3" w14:textId="232328EF" w:rsidR="00027F6D" w:rsidRDefault="004F03C6">
      <w:pPr>
        <w:pStyle w:val="13"/>
        <w:rPr>
          <w:rFonts w:cstheme="minorBidi"/>
          <w:noProof/>
          <w:sz w:val="22"/>
          <w:szCs w:val="22"/>
        </w:rPr>
      </w:pPr>
      <w:hyperlink w:anchor="_Toc138696066" w:history="1">
        <w:r w:rsidR="00027F6D" w:rsidRPr="00D96315">
          <w:rPr>
            <w:rStyle w:val="af1"/>
            <w:rFonts w:ascii="Arial" w:hAnsi="Arial" w:cs="Arial"/>
            <w:noProof/>
            <w:lang w:eastAsia="en-US"/>
          </w:rPr>
          <w:t>3.</w:t>
        </w:r>
        <w:r w:rsidR="00027F6D">
          <w:rPr>
            <w:rFonts w:cstheme="minorBidi"/>
            <w:noProof/>
            <w:sz w:val="22"/>
            <w:szCs w:val="22"/>
          </w:rPr>
          <w:tab/>
        </w:r>
        <w:r w:rsidR="00027F6D" w:rsidRPr="00D96315">
          <w:rPr>
            <w:rStyle w:val="af1"/>
            <w:rFonts w:ascii="Arial" w:hAnsi="Arial" w:cs="Arial"/>
            <w:noProof/>
            <w:lang w:eastAsia="en-US"/>
          </w:rPr>
          <w:t>Выгрузка данных из 1С ШР.</w:t>
        </w:r>
        <w:r w:rsidR="00027F6D">
          <w:rPr>
            <w:noProof/>
            <w:webHidden/>
          </w:rPr>
          <w:tab/>
        </w:r>
        <w:r w:rsidR="00027F6D">
          <w:rPr>
            <w:noProof/>
            <w:webHidden/>
          </w:rPr>
          <w:fldChar w:fldCharType="begin"/>
        </w:r>
        <w:r w:rsidR="00027F6D">
          <w:rPr>
            <w:noProof/>
            <w:webHidden/>
          </w:rPr>
          <w:instrText xml:space="preserve"> PAGEREF _Toc138696066 \h </w:instrText>
        </w:r>
        <w:r w:rsidR="00027F6D">
          <w:rPr>
            <w:noProof/>
            <w:webHidden/>
          </w:rPr>
        </w:r>
        <w:r w:rsidR="00027F6D">
          <w:rPr>
            <w:noProof/>
            <w:webHidden/>
          </w:rPr>
          <w:fldChar w:fldCharType="separate"/>
        </w:r>
        <w:r w:rsidR="00027F6D">
          <w:rPr>
            <w:noProof/>
            <w:webHidden/>
          </w:rPr>
          <w:t>3</w:t>
        </w:r>
        <w:r w:rsidR="00027F6D">
          <w:rPr>
            <w:noProof/>
            <w:webHidden/>
          </w:rPr>
          <w:fldChar w:fldCharType="end"/>
        </w:r>
      </w:hyperlink>
    </w:p>
    <w:p w14:paraId="71B7CA85" w14:textId="41D8DB69" w:rsidR="00027F6D" w:rsidRDefault="004F03C6">
      <w:pPr>
        <w:pStyle w:val="13"/>
        <w:rPr>
          <w:rFonts w:cstheme="minorBidi"/>
          <w:noProof/>
          <w:sz w:val="22"/>
          <w:szCs w:val="22"/>
        </w:rPr>
      </w:pPr>
      <w:hyperlink w:anchor="_Toc138696067" w:history="1">
        <w:r w:rsidR="00027F6D" w:rsidRPr="00D96315">
          <w:rPr>
            <w:rStyle w:val="af1"/>
            <w:rFonts w:ascii="Arial" w:hAnsi="Arial" w:cs="Arial"/>
            <w:noProof/>
            <w:lang w:eastAsia="en-US"/>
          </w:rPr>
          <w:t>4.</w:t>
        </w:r>
        <w:r w:rsidR="00027F6D">
          <w:rPr>
            <w:rFonts w:cstheme="minorBidi"/>
            <w:noProof/>
            <w:sz w:val="22"/>
            <w:szCs w:val="22"/>
          </w:rPr>
          <w:tab/>
        </w:r>
        <w:r w:rsidR="00027F6D" w:rsidRPr="00D96315">
          <w:rPr>
            <w:rStyle w:val="af1"/>
            <w:rFonts w:ascii="Arial" w:hAnsi="Arial" w:cs="Arial"/>
            <w:noProof/>
            <w:lang w:eastAsia="en-US"/>
          </w:rPr>
          <w:t xml:space="preserve">Загрузка в </w:t>
        </w:r>
        <w:r w:rsidR="00027F6D" w:rsidRPr="00D96315">
          <w:rPr>
            <w:rStyle w:val="af1"/>
            <w:rFonts w:ascii="Arial" w:hAnsi="Arial" w:cs="Arial"/>
            <w:noProof/>
            <w:lang w:val="en-US" w:eastAsia="en-US"/>
          </w:rPr>
          <w:t>CCS</w:t>
        </w:r>
        <w:r w:rsidR="00027F6D" w:rsidRPr="00D96315">
          <w:rPr>
            <w:rStyle w:val="af1"/>
            <w:rFonts w:ascii="Arial" w:hAnsi="Arial" w:cs="Arial"/>
            <w:noProof/>
            <w:lang w:eastAsia="en-US"/>
          </w:rPr>
          <w:t>.</w:t>
        </w:r>
        <w:r w:rsidR="00027F6D">
          <w:rPr>
            <w:noProof/>
            <w:webHidden/>
          </w:rPr>
          <w:tab/>
        </w:r>
        <w:r w:rsidR="00027F6D">
          <w:rPr>
            <w:noProof/>
            <w:webHidden/>
          </w:rPr>
          <w:fldChar w:fldCharType="begin"/>
        </w:r>
        <w:r w:rsidR="00027F6D">
          <w:rPr>
            <w:noProof/>
            <w:webHidden/>
          </w:rPr>
          <w:instrText xml:space="preserve"> PAGEREF _Toc138696067 \h </w:instrText>
        </w:r>
        <w:r w:rsidR="00027F6D">
          <w:rPr>
            <w:noProof/>
            <w:webHidden/>
          </w:rPr>
        </w:r>
        <w:r w:rsidR="00027F6D">
          <w:rPr>
            <w:noProof/>
            <w:webHidden/>
          </w:rPr>
          <w:fldChar w:fldCharType="separate"/>
        </w:r>
        <w:r w:rsidR="00027F6D">
          <w:rPr>
            <w:noProof/>
            <w:webHidden/>
          </w:rPr>
          <w:t>4</w:t>
        </w:r>
        <w:r w:rsidR="00027F6D">
          <w:rPr>
            <w:noProof/>
            <w:webHidden/>
          </w:rPr>
          <w:fldChar w:fldCharType="end"/>
        </w:r>
      </w:hyperlink>
    </w:p>
    <w:p w14:paraId="7BAD22AF" w14:textId="694D2DFC" w:rsidR="00FB1006" w:rsidRDefault="009A2C96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  <w:r w:rsidRPr="00081C3E"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  <w:fldChar w:fldCharType="end"/>
      </w:r>
    </w:p>
    <w:p w14:paraId="4973C6E9" w14:textId="508B2128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0483EBC7" w14:textId="1D1B0F55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3227F770" w14:textId="09A29BD8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3E416BCF" w14:textId="53E34086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502F3111" w14:textId="13B3C14C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720B4265" w14:textId="41AB781B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6A2B7361" w14:textId="4BE72CFB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7EB57D0F" w14:textId="26F32A43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59A90150" w14:textId="1A3113C8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67D0A2F1" w14:textId="4B3EA7CD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3DB84C26" w14:textId="68D204BB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5C0C660E" w14:textId="29E54832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5C0F755D" w14:textId="31723973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0612CF91" w14:textId="662BCD45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396ECE06" w14:textId="62DC2480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327126D5" w14:textId="5A7021F3" w:rsidR="008A1D05" w:rsidRDefault="008A1D05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1AD3579A" w14:textId="2B9DDB38" w:rsidR="008A1D05" w:rsidRDefault="008A1D05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61EFCA09" w14:textId="3A06738D" w:rsidR="008A1D05" w:rsidRDefault="008A1D05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248BC3B6" w14:textId="463A00A9" w:rsidR="008A1D05" w:rsidRDefault="008A1D05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3A383E3E" w14:textId="2678C40A" w:rsidR="008A1D05" w:rsidRDefault="008A1D05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02056C95" w14:textId="77777777" w:rsidR="008A1D05" w:rsidRDefault="008A1D05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5565F20E" w14:textId="0034302A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6D286BCF" w14:textId="283867F1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16F83E94" w14:textId="3C4A4CA0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096A6D6C" w14:textId="101E71A3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7AFA236C" w14:textId="1A247135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0317B136" w14:textId="78C87DA3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3E88C21D" w14:textId="45E99FAF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2E9FDEE2" w14:textId="3C34C96A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501FB369" w14:textId="23F2B461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30FEC1E9" w14:textId="5D98E622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4DC1885B" w14:textId="2D7C96FB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1FB8DF98" w14:textId="26EDBD1B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097C7C4B" w14:textId="242C9CDD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5E8A9E5A" w14:textId="4BC64ABC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112DFC5F" w14:textId="6DBD500F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12B538A7" w14:textId="2D7976CA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27CEEBD7" w14:textId="33DEC601" w:rsidR="00C30721" w:rsidRDefault="00C30721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045EE344" w14:textId="4F8282D6" w:rsidR="00C30721" w:rsidRDefault="00C30721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5CE2364A" w14:textId="7A88A694" w:rsidR="00C30721" w:rsidRDefault="00C30721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676B6FD4" w14:textId="709775D2" w:rsidR="00C30721" w:rsidRDefault="00C30721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7D8FDDEA" w14:textId="77777777" w:rsidR="00C30721" w:rsidRDefault="00C30721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2BA86A05" w14:textId="4379A963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2D641BA0" w14:textId="2BC99E8F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70D49D4D" w14:textId="6399B3D6" w:rsidR="00B5502F" w:rsidRDefault="00B5502F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7961648A" w14:textId="00DAB66F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3C18A071" w14:textId="77777777" w:rsidR="00235EC7" w:rsidRPr="00360B48" w:rsidRDefault="00235EC7" w:rsidP="00360B48">
      <w:pPr>
        <w:pStyle w:val="10"/>
        <w:keepNext w:val="0"/>
        <w:keepLines/>
        <w:numPr>
          <w:ilvl w:val="0"/>
          <w:numId w:val="12"/>
        </w:numPr>
        <w:suppressAutoHyphens/>
        <w:spacing w:before="360" w:line="360" w:lineRule="auto"/>
        <w:jc w:val="both"/>
        <w:rPr>
          <w:rFonts w:ascii="Arial" w:hAnsi="Arial" w:cs="Arial"/>
          <w:bCs w:val="0"/>
          <w:kern w:val="0"/>
          <w:sz w:val="28"/>
          <w:szCs w:val="28"/>
          <w:lang w:eastAsia="en-US"/>
        </w:rPr>
      </w:pPr>
      <w:bookmarkStart w:id="3" w:name="_Toc509921032"/>
      <w:bookmarkStart w:id="4" w:name="_Ref69824753"/>
      <w:bookmarkStart w:id="5" w:name="_Ref73346689"/>
      <w:bookmarkStart w:id="6" w:name="_Ref74653082"/>
      <w:bookmarkStart w:id="7" w:name="_Toc87448922"/>
      <w:bookmarkStart w:id="8" w:name="_Toc138696064"/>
      <w:r w:rsidRPr="00360B48">
        <w:rPr>
          <w:rFonts w:ascii="Arial" w:hAnsi="Arial" w:cs="Arial"/>
          <w:bCs w:val="0"/>
          <w:kern w:val="0"/>
          <w:sz w:val="28"/>
          <w:szCs w:val="28"/>
          <w:lang w:eastAsia="en-US"/>
        </w:rPr>
        <w:lastRenderedPageBreak/>
        <w:t>В</w:t>
      </w:r>
      <w:bookmarkEnd w:id="3"/>
      <w:bookmarkEnd w:id="4"/>
      <w:bookmarkEnd w:id="5"/>
      <w:bookmarkEnd w:id="6"/>
      <w:bookmarkEnd w:id="7"/>
      <w:r w:rsidR="00AC6C72" w:rsidRPr="00360B48">
        <w:rPr>
          <w:rFonts w:ascii="Arial" w:hAnsi="Arial" w:cs="Arial"/>
          <w:bCs w:val="0"/>
          <w:kern w:val="0"/>
          <w:sz w:val="28"/>
          <w:szCs w:val="28"/>
          <w:lang w:eastAsia="en-US"/>
        </w:rPr>
        <w:t>ведение.</w:t>
      </w:r>
      <w:bookmarkEnd w:id="8"/>
    </w:p>
    <w:p w14:paraId="17CFD51D" w14:textId="4BD15C82" w:rsidR="001015A1" w:rsidRPr="00360B48" w:rsidRDefault="001015A1" w:rsidP="00360B48">
      <w:pPr>
        <w:spacing w:before="60" w:line="360" w:lineRule="auto"/>
        <w:jc w:val="both"/>
        <w:rPr>
          <w:rFonts w:ascii="Arial" w:eastAsiaTheme="minorHAnsi" w:hAnsi="Arial" w:cs="Arial"/>
          <w:lang w:eastAsia="en-US"/>
        </w:rPr>
      </w:pPr>
      <w:r w:rsidRPr="00360B48">
        <w:rPr>
          <w:rFonts w:ascii="Arial" w:eastAsiaTheme="minorHAnsi" w:hAnsi="Arial" w:cs="Arial"/>
          <w:lang w:eastAsia="en-US"/>
        </w:rPr>
        <w:t>Насто</w:t>
      </w:r>
      <w:r w:rsidR="00814F11" w:rsidRPr="00360B48">
        <w:rPr>
          <w:rFonts w:ascii="Arial" w:eastAsiaTheme="minorHAnsi" w:hAnsi="Arial" w:cs="Arial"/>
          <w:lang w:eastAsia="en-US"/>
        </w:rPr>
        <w:t xml:space="preserve">ящий документ содержит описание действий </w:t>
      </w:r>
      <w:r w:rsidR="00E13C61" w:rsidRPr="00360B48">
        <w:rPr>
          <w:rFonts w:ascii="Arial" w:eastAsiaTheme="minorHAnsi" w:hAnsi="Arial" w:cs="Arial"/>
          <w:lang w:eastAsia="en-US"/>
        </w:rPr>
        <w:t>пользователя</w:t>
      </w:r>
      <w:r w:rsidR="00814F11" w:rsidRPr="00360B48">
        <w:rPr>
          <w:rFonts w:ascii="Arial" w:eastAsiaTheme="minorHAnsi" w:hAnsi="Arial" w:cs="Arial"/>
          <w:lang w:eastAsia="en-US"/>
        </w:rPr>
        <w:t xml:space="preserve"> </w:t>
      </w:r>
      <w:r w:rsidR="006F35A9" w:rsidRPr="00360B48">
        <w:rPr>
          <w:rFonts w:ascii="Arial" w:eastAsiaTheme="minorHAnsi" w:hAnsi="Arial" w:cs="Arial"/>
          <w:lang w:eastAsia="en-US"/>
        </w:rPr>
        <w:t xml:space="preserve">для загрузки </w:t>
      </w:r>
      <w:r w:rsidR="006D130E">
        <w:rPr>
          <w:rFonts w:ascii="Arial" w:eastAsiaTheme="minorHAnsi" w:hAnsi="Arial" w:cs="Arial"/>
          <w:lang w:eastAsia="en-US"/>
        </w:rPr>
        <w:t>договор</w:t>
      </w:r>
      <w:r w:rsidR="00E26B78">
        <w:rPr>
          <w:rFonts w:ascii="Arial" w:eastAsiaTheme="minorHAnsi" w:hAnsi="Arial" w:cs="Arial"/>
          <w:lang w:eastAsia="en-US"/>
        </w:rPr>
        <w:t>ов</w:t>
      </w:r>
      <w:r w:rsidR="006F35A9" w:rsidRPr="00360B48">
        <w:rPr>
          <w:rFonts w:ascii="Arial" w:eastAsiaTheme="minorHAnsi" w:hAnsi="Arial" w:cs="Arial"/>
          <w:lang w:eastAsia="en-US"/>
        </w:rPr>
        <w:t xml:space="preserve"> из 1С ШР в 1С </w:t>
      </w:r>
      <w:r w:rsidR="006F35A9" w:rsidRPr="00360B48">
        <w:rPr>
          <w:rFonts w:ascii="Arial" w:eastAsiaTheme="minorHAnsi" w:hAnsi="Arial" w:cs="Arial"/>
          <w:lang w:val="en-US" w:eastAsia="en-US"/>
        </w:rPr>
        <w:t>CCS</w:t>
      </w:r>
      <w:r w:rsidR="006F35A9" w:rsidRPr="00360B48">
        <w:rPr>
          <w:rFonts w:ascii="Arial" w:eastAsiaTheme="minorHAnsi" w:hAnsi="Arial" w:cs="Arial"/>
          <w:lang w:eastAsia="en-US"/>
        </w:rPr>
        <w:t>.</w:t>
      </w:r>
    </w:p>
    <w:p w14:paraId="048188C2" w14:textId="77777777" w:rsidR="0090672B" w:rsidRPr="00360B48" w:rsidRDefault="00AC6C72" w:rsidP="00360B48">
      <w:pPr>
        <w:pStyle w:val="10"/>
        <w:keepNext w:val="0"/>
        <w:keepLines/>
        <w:numPr>
          <w:ilvl w:val="0"/>
          <w:numId w:val="12"/>
        </w:numPr>
        <w:suppressAutoHyphens/>
        <w:spacing w:before="360" w:line="360" w:lineRule="auto"/>
        <w:jc w:val="both"/>
        <w:rPr>
          <w:rFonts w:ascii="Arial" w:hAnsi="Arial" w:cs="Arial"/>
          <w:bCs w:val="0"/>
          <w:kern w:val="0"/>
          <w:sz w:val="28"/>
          <w:szCs w:val="28"/>
          <w:lang w:eastAsia="en-US"/>
        </w:rPr>
      </w:pPr>
      <w:bookmarkStart w:id="9" w:name="_Toc138696065"/>
      <w:r w:rsidRPr="00360B48">
        <w:rPr>
          <w:rFonts w:ascii="Arial" w:hAnsi="Arial" w:cs="Arial"/>
          <w:bCs w:val="0"/>
          <w:kern w:val="0"/>
          <w:sz w:val="28"/>
          <w:szCs w:val="28"/>
          <w:lang w:eastAsia="en-US"/>
        </w:rPr>
        <w:t>Термины и сокращения.</w:t>
      </w:r>
      <w:bookmarkEnd w:id="9"/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950"/>
      </w:tblGrid>
      <w:tr w:rsidR="00810F88" w:rsidRPr="00360B48" w14:paraId="1D6100DC" w14:textId="77777777" w:rsidTr="00360B48">
        <w:tc>
          <w:tcPr>
            <w:tcW w:w="2689" w:type="dxa"/>
          </w:tcPr>
          <w:p w14:paraId="78683285" w14:textId="77777777" w:rsidR="00810F88" w:rsidRPr="00360B48" w:rsidRDefault="00810F88" w:rsidP="00360B48">
            <w:pPr>
              <w:rPr>
                <w:rFonts w:ascii="Arial" w:hAnsi="Arial" w:cs="Arial"/>
                <w:b/>
              </w:rPr>
            </w:pPr>
            <w:r w:rsidRPr="00360B48">
              <w:rPr>
                <w:rFonts w:ascii="Arial" w:hAnsi="Arial" w:cs="Arial"/>
                <w:b/>
              </w:rPr>
              <w:t>Термин/ сокращение</w:t>
            </w:r>
          </w:p>
        </w:tc>
        <w:tc>
          <w:tcPr>
            <w:tcW w:w="6950" w:type="dxa"/>
          </w:tcPr>
          <w:p w14:paraId="5067136C" w14:textId="77777777" w:rsidR="00810F88" w:rsidRPr="00360B48" w:rsidRDefault="00810F88" w:rsidP="00360B48">
            <w:pPr>
              <w:jc w:val="both"/>
              <w:rPr>
                <w:rFonts w:ascii="Arial" w:hAnsi="Arial" w:cs="Arial"/>
              </w:rPr>
            </w:pPr>
          </w:p>
        </w:tc>
      </w:tr>
      <w:tr w:rsidR="0090672B" w:rsidRPr="00360B48" w14:paraId="4B0FF164" w14:textId="77777777" w:rsidTr="00360B48">
        <w:tc>
          <w:tcPr>
            <w:tcW w:w="2689" w:type="dxa"/>
          </w:tcPr>
          <w:p w14:paraId="2D6ABD9B" w14:textId="77777777" w:rsidR="0090672B" w:rsidRPr="00360B48" w:rsidRDefault="00B22EC8" w:rsidP="00360B48">
            <w:pPr>
              <w:rPr>
                <w:rFonts w:ascii="Arial" w:hAnsi="Arial" w:cs="Arial"/>
              </w:rPr>
            </w:pPr>
            <w:r w:rsidRPr="00360B48">
              <w:rPr>
                <w:rFonts w:ascii="Arial" w:hAnsi="Arial" w:cs="Arial"/>
              </w:rPr>
              <w:t>Система</w:t>
            </w:r>
          </w:p>
        </w:tc>
        <w:tc>
          <w:tcPr>
            <w:tcW w:w="6950" w:type="dxa"/>
          </w:tcPr>
          <w:p w14:paraId="72F8BA4C" w14:textId="77777777" w:rsidR="00773CBD" w:rsidRPr="00360B48" w:rsidRDefault="00CA003D" w:rsidP="00360B48">
            <w:pPr>
              <w:jc w:val="both"/>
              <w:rPr>
                <w:rFonts w:ascii="Arial" w:hAnsi="Arial" w:cs="Arial"/>
              </w:rPr>
            </w:pPr>
            <w:r w:rsidRPr="00360B48">
              <w:rPr>
                <w:rFonts w:ascii="Arial" w:hAnsi="Arial" w:cs="Arial"/>
              </w:rPr>
              <w:t xml:space="preserve">Взаимосвязанный набор баз данных, входящих в </w:t>
            </w:r>
            <w:r w:rsidRPr="00360B48">
              <w:rPr>
                <w:rFonts w:ascii="Arial" w:hAnsi="Arial" w:cs="Arial"/>
                <w:lang w:val="en-US"/>
              </w:rPr>
              <w:t>CCS</w:t>
            </w:r>
          </w:p>
        </w:tc>
      </w:tr>
      <w:tr w:rsidR="00360B48" w:rsidRPr="00360B48" w14:paraId="5D610CB3" w14:textId="77777777" w:rsidTr="00360B48">
        <w:tc>
          <w:tcPr>
            <w:tcW w:w="2689" w:type="dxa"/>
          </w:tcPr>
          <w:p w14:paraId="3DAC65DD" w14:textId="73CC1C18" w:rsidR="00360B48" w:rsidRPr="00360B48" w:rsidRDefault="00360B48" w:rsidP="00360B48">
            <w:pPr>
              <w:rPr>
                <w:rFonts w:ascii="Arial" w:hAnsi="Arial" w:cs="Arial"/>
              </w:rPr>
            </w:pPr>
            <w:r w:rsidRPr="00360B48">
              <w:rPr>
                <w:rFonts w:ascii="Arial" w:hAnsi="Arial" w:cs="Arial"/>
              </w:rPr>
              <w:t>CCS</w:t>
            </w:r>
          </w:p>
        </w:tc>
        <w:tc>
          <w:tcPr>
            <w:tcW w:w="6950" w:type="dxa"/>
          </w:tcPr>
          <w:p w14:paraId="19CCB5A4" w14:textId="625FD566" w:rsidR="00360B48" w:rsidRPr="00360B48" w:rsidRDefault="00360B48" w:rsidP="00360B48">
            <w:pPr>
              <w:rPr>
                <w:rFonts w:ascii="Arial" w:hAnsi="Arial" w:cs="Arial"/>
              </w:rPr>
            </w:pPr>
            <w:proofErr w:type="spellStart"/>
            <w:r w:rsidRPr="00360B48">
              <w:rPr>
                <w:rFonts w:ascii="Arial" w:hAnsi="Arial" w:cs="Arial"/>
              </w:rPr>
              <w:t>Сost-control</w:t>
            </w:r>
            <w:proofErr w:type="spellEnd"/>
            <w:r w:rsidRPr="00360B48">
              <w:rPr>
                <w:rFonts w:ascii="Arial" w:hAnsi="Arial" w:cs="Arial"/>
              </w:rPr>
              <w:t xml:space="preserve"> </w:t>
            </w:r>
            <w:proofErr w:type="spellStart"/>
            <w:r w:rsidRPr="00360B48">
              <w:rPr>
                <w:rFonts w:ascii="Arial" w:hAnsi="Arial" w:cs="Arial"/>
              </w:rPr>
              <w:t>System</w:t>
            </w:r>
            <w:proofErr w:type="spellEnd"/>
            <w:r w:rsidRPr="00360B48">
              <w:rPr>
                <w:rFonts w:ascii="Arial" w:hAnsi="Arial" w:cs="Arial"/>
              </w:rPr>
              <w:t xml:space="preserve"> - Автоматизированная Система Бюджетного контроля и Планирования ресурсов </w:t>
            </w:r>
          </w:p>
        </w:tc>
      </w:tr>
      <w:tr w:rsidR="00360B48" w:rsidRPr="00360B48" w14:paraId="14AC102D" w14:textId="77777777" w:rsidTr="00360B48">
        <w:tc>
          <w:tcPr>
            <w:tcW w:w="2689" w:type="dxa"/>
          </w:tcPr>
          <w:p w14:paraId="741E870D" w14:textId="7EA6D485" w:rsidR="00360B48" w:rsidRPr="00360B48" w:rsidRDefault="00360B48" w:rsidP="00360B48">
            <w:pPr>
              <w:rPr>
                <w:rFonts w:ascii="Arial" w:hAnsi="Arial" w:cs="Arial"/>
              </w:rPr>
            </w:pPr>
            <w:r w:rsidRPr="00360B48">
              <w:rPr>
                <w:rFonts w:ascii="Arial" w:hAnsi="Arial" w:cs="Arial"/>
              </w:rPr>
              <w:t>ERP+PM</w:t>
            </w:r>
          </w:p>
        </w:tc>
        <w:tc>
          <w:tcPr>
            <w:tcW w:w="6950" w:type="dxa"/>
          </w:tcPr>
          <w:p w14:paraId="522FF3E2" w14:textId="6133EDB9" w:rsidR="00360B48" w:rsidRPr="00360B48" w:rsidRDefault="00360B48" w:rsidP="00360B48">
            <w:pPr>
              <w:rPr>
                <w:rFonts w:ascii="Arial" w:hAnsi="Arial" w:cs="Arial"/>
              </w:rPr>
            </w:pPr>
            <w:r w:rsidRPr="00360B48">
              <w:rPr>
                <w:rFonts w:ascii="Arial" w:hAnsi="Arial" w:cs="Arial"/>
              </w:rPr>
              <w:t>Функциональная подсистема «Бюджетное управление» CCS</w:t>
            </w:r>
          </w:p>
        </w:tc>
      </w:tr>
      <w:tr w:rsidR="004E074A" w:rsidRPr="00360B48" w14:paraId="7042CB83" w14:textId="77777777" w:rsidTr="00360B48">
        <w:tc>
          <w:tcPr>
            <w:tcW w:w="2689" w:type="dxa"/>
          </w:tcPr>
          <w:p w14:paraId="6049D8C0" w14:textId="175D623F" w:rsidR="004E074A" w:rsidRPr="00360B48" w:rsidRDefault="004E074A" w:rsidP="00360B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1С ШР</w:t>
            </w:r>
          </w:p>
        </w:tc>
        <w:tc>
          <w:tcPr>
            <w:tcW w:w="6950" w:type="dxa"/>
          </w:tcPr>
          <w:p w14:paraId="0C0D2B4C" w14:textId="657BAFDB" w:rsidR="004E074A" w:rsidRPr="00360B48" w:rsidRDefault="004E074A" w:rsidP="00360B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1С УПП</w:t>
            </w:r>
          </w:p>
        </w:tc>
      </w:tr>
      <w:tr w:rsidR="00360B48" w:rsidRPr="00360B48" w14:paraId="1A0B49F9" w14:textId="77777777" w:rsidTr="00360B48">
        <w:tc>
          <w:tcPr>
            <w:tcW w:w="2689" w:type="dxa"/>
          </w:tcPr>
          <w:p w14:paraId="01207576" w14:textId="609ED3BA" w:rsidR="00360B48" w:rsidRPr="00360B48" w:rsidRDefault="00DA6641" w:rsidP="00360B4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1С</w:t>
            </w:r>
            <w:r w:rsidR="00360B48" w:rsidRPr="00360B48">
              <w:rPr>
                <w:rFonts w:ascii="Arial" w:hAnsi="Arial" w:cs="Arial"/>
              </w:rPr>
              <w:t>ШР</w:t>
            </w:r>
            <w:r w:rsidR="00360B48">
              <w:rPr>
                <w:rFonts w:ascii="Arial" w:hAnsi="Arial" w:cs="Arial"/>
              </w:rPr>
              <w:t xml:space="preserve"> </w:t>
            </w:r>
            <w:proofErr w:type="spellStart"/>
            <w:r w:rsidR="00360B48">
              <w:rPr>
                <w:rFonts w:ascii="Arial" w:hAnsi="Arial" w:cs="Arial"/>
              </w:rPr>
              <w:t>Нипи</w:t>
            </w:r>
            <w:proofErr w:type="spellEnd"/>
          </w:p>
        </w:tc>
        <w:tc>
          <w:tcPr>
            <w:tcW w:w="6950" w:type="dxa"/>
          </w:tcPr>
          <w:p w14:paraId="5546D94D" w14:textId="54A03367" w:rsidR="00360B48" w:rsidRPr="00360B48" w:rsidRDefault="00360B48" w:rsidP="00360B48">
            <w:pPr>
              <w:rPr>
                <w:rFonts w:ascii="Arial" w:hAnsi="Arial" w:cs="Arial"/>
              </w:rPr>
            </w:pPr>
            <w:r w:rsidRPr="00360B48">
              <w:rPr>
                <w:rFonts w:ascii="Arial" w:hAnsi="Arial" w:cs="Arial"/>
              </w:rPr>
              <w:t xml:space="preserve">1С УПП </w:t>
            </w:r>
            <w:proofErr w:type="spellStart"/>
            <w:r w:rsidRPr="00360B48">
              <w:rPr>
                <w:rFonts w:ascii="Arial" w:hAnsi="Arial" w:cs="Arial"/>
              </w:rPr>
              <w:t>Нипигазпереработка</w:t>
            </w:r>
            <w:proofErr w:type="spellEnd"/>
            <w:r w:rsidRPr="00360B48">
              <w:rPr>
                <w:rFonts w:ascii="Arial" w:hAnsi="Arial" w:cs="Arial"/>
              </w:rPr>
              <w:t xml:space="preserve"> </w:t>
            </w:r>
          </w:p>
        </w:tc>
      </w:tr>
      <w:tr w:rsidR="00360B48" w:rsidRPr="00360B48" w14:paraId="11BB1EC5" w14:textId="77777777" w:rsidTr="00360B48">
        <w:tc>
          <w:tcPr>
            <w:tcW w:w="2689" w:type="dxa"/>
          </w:tcPr>
          <w:p w14:paraId="61D9212B" w14:textId="273FBB6E" w:rsidR="00360B48" w:rsidRPr="00360B48" w:rsidRDefault="00DA6641" w:rsidP="00360B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1С</w:t>
            </w:r>
            <w:r w:rsidR="00360B48">
              <w:rPr>
                <w:rFonts w:ascii="Arial" w:hAnsi="Arial" w:cs="Arial"/>
              </w:rPr>
              <w:t>ШР НА</w:t>
            </w:r>
          </w:p>
        </w:tc>
        <w:tc>
          <w:tcPr>
            <w:tcW w:w="6950" w:type="dxa"/>
          </w:tcPr>
          <w:p w14:paraId="61DA60A9" w14:textId="21C4D78F" w:rsidR="00360B48" w:rsidRPr="00360B48" w:rsidRDefault="00360B48" w:rsidP="00360B48">
            <w:pPr>
              <w:rPr>
                <w:rFonts w:ascii="Arial" w:hAnsi="Arial" w:cs="Arial"/>
              </w:rPr>
            </w:pPr>
            <w:r w:rsidRPr="00360B48">
              <w:rPr>
                <w:rFonts w:ascii="Arial" w:hAnsi="Arial" w:cs="Arial"/>
              </w:rPr>
              <w:t xml:space="preserve">1С УПП </w:t>
            </w:r>
            <w:proofErr w:type="spellStart"/>
            <w:r w:rsidRPr="00360B48">
              <w:rPr>
                <w:rFonts w:ascii="Arial" w:hAnsi="Arial" w:cs="Arial"/>
              </w:rPr>
              <w:t>Нипигаз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Актив</w:t>
            </w:r>
          </w:p>
        </w:tc>
      </w:tr>
      <w:tr w:rsidR="00360B48" w:rsidRPr="00360B48" w14:paraId="01833DAE" w14:textId="77777777" w:rsidTr="00360B48">
        <w:tc>
          <w:tcPr>
            <w:tcW w:w="2689" w:type="dxa"/>
          </w:tcPr>
          <w:p w14:paraId="0C526B94" w14:textId="3DDEE9F0" w:rsidR="00360B48" w:rsidRDefault="00DA6641" w:rsidP="00360B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1СШР </w:t>
            </w:r>
            <w:r w:rsidR="00360B48">
              <w:rPr>
                <w:rFonts w:ascii="Arial" w:hAnsi="Arial" w:cs="Arial"/>
              </w:rPr>
              <w:t>ИТ</w:t>
            </w:r>
          </w:p>
        </w:tc>
        <w:tc>
          <w:tcPr>
            <w:tcW w:w="6950" w:type="dxa"/>
          </w:tcPr>
          <w:p w14:paraId="50F5D1EC" w14:textId="242AF110" w:rsidR="00360B48" w:rsidRPr="00360B48" w:rsidRDefault="00360B48" w:rsidP="00360B48">
            <w:pPr>
              <w:rPr>
                <w:rFonts w:ascii="Arial" w:hAnsi="Arial" w:cs="Arial"/>
              </w:rPr>
            </w:pPr>
            <w:r w:rsidRPr="00360B48">
              <w:rPr>
                <w:rFonts w:ascii="Arial" w:hAnsi="Arial" w:cs="Arial"/>
              </w:rPr>
              <w:t xml:space="preserve">1С УПП </w:t>
            </w:r>
            <w:proofErr w:type="spellStart"/>
            <w:r w:rsidRPr="00360B48">
              <w:rPr>
                <w:rFonts w:ascii="Arial" w:hAnsi="Arial" w:cs="Arial"/>
              </w:rPr>
              <w:t>Нипигаз</w:t>
            </w:r>
            <w:proofErr w:type="spellEnd"/>
            <w:r>
              <w:rPr>
                <w:rFonts w:ascii="Arial" w:hAnsi="Arial" w:cs="Arial"/>
              </w:rPr>
              <w:t xml:space="preserve"> ИТ</w:t>
            </w:r>
          </w:p>
        </w:tc>
      </w:tr>
      <w:tr w:rsidR="00360B48" w:rsidRPr="00360B48" w14:paraId="050449F1" w14:textId="77777777" w:rsidTr="00360B48">
        <w:tc>
          <w:tcPr>
            <w:tcW w:w="2689" w:type="dxa"/>
          </w:tcPr>
          <w:p w14:paraId="136C5702" w14:textId="19F74599" w:rsidR="00360B48" w:rsidRDefault="00DA6641" w:rsidP="00360B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1С</w:t>
            </w:r>
            <w:r w:rsidR="00360B48">
              <w:rPr>
                <w:rFonts w:ascii="Arial" w:hAnsi="Arial" w:cs="Arial"/>
              </w:rPr>
              <w:t>ШР Нова</w:t>
            </w:r>
          </w:p>
        </w:tc>
        <w:tc>
          <w:tcPr>
            <w:tcW w:w="6950" w:type="dxa"/>
          </w:tcPr>
          <w:p w14:paraId="3E52AEAF" w14:textId="620FB8FC" w:rsidR="00360B48" w:rsidRPr="00360B48" w:rsidRDefault="00360B48" w:rsidP="00360B48">
            <w:pPr>
              <w:rPr>
                <w:rFonts w:ascii="Arial" w:hAnsi="Arial" w:cs="Arial"/>
                <w:lang w:val="en-US"/>
              </w:rPr>
            </w:pPr>
            <w:r w:rsidRPr="00360B48">
              <w:rPr>
                <w:rFonts w:ascii="Arial" w:hAnsi="Arial" w:cs="Arial"/>
              </w:rPr>
              <w:t xml:space="preserve">1С УПП </w:t>
            </w:r>
            <w:r>
              <w:rPr>
                <w:rFonts w:ascii="Arial" w:hAnsi="Arial" w:cs="Arial"/>
              </w:rPr>
              <w:t>Нова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энерджиc</w:t>
            </w:r>
            <w:proofErr w:type="spellEnd"/>
          </w:p>
        </w:tc>
      </w:tr>
      <w:tr w:rsidR="00360B48" w:rsidRPr="00360B48" w14:paraId="0F62C086" w14:textId="77777777" w:rsidTr="00360B48">
        <w:tc>
          <w:tcPr>
            <w:tcW w:w="2689" w:type="dxa"/>
          </w:tcPr>
          <w:p w14:paraId="6F310ABD" w14:textId="77777777" w:rsidR="00360B48" w:rsidRPr="00360B48" w:rsidRDefault="00360B48" w:rsidP="00360B48">
            <w:pPr>
              <w:rPr>
                <w:rFonts w:ascii="Arial" w:hAnsi="Arial" w:cs="Arial"/>
              </w:rPr>
            </w:pPr>
            <w:r w:rsidRPr="00360B48">
              <w:rPr>
                <w:rFonts w:ascii="Arial" w:hAnsi="Arial" w:cs="Arial"/>
              </w:rPr>
              <w:t>ТЧ</w:t>
            </w:r>
          </w:p>
        </w:tc>
        <w:tc>
          <w:tcPr>
            <w:tcW w:w="6950" w:type="dxa"/>
          </w:tcPr>
          <w:p w14:paraId="4775DB16" w14:textId="77777777" w:rsidR="00360B48" w:rsidRPr="00360B48" w:rsidRDefault="00360B48" w:rsidP="00360B48">
            <w:pPr>
              <w:rPr>
                <w:rFonts w:ascii="Arial" w:hAnsi="Arial" w:cs="Arial"/>
              </w:rPr>
            </w:pPr>
            <w:r w:rsidRPr="00360B48">
              <w:rPr>
                <w:rFonts w:ascii="Arial" w:hAnsi="Arial" w:cs="Arial"/>
              </w:rPr>
              <w:t>Табличная часть</w:t>
            </w:r>
          </w:p>
        </w:tc>
      </w:tr>
      <w:tr w:rsidR="00360B48" w:rsidRPr="00360B48" w14:paraId="4A710B64" w14:textId="77777777" w:rsidTr="00360B48">
        <w:tc>
          <w:tcPr>
            <w:tcW w:w="2689" w:type="dxa"/>
          </w:tcPr>
          <w:p w14:paraId="5A808CE0" w14:textId="77777777" w:rsidR="00360B48" w:rsidRPr="00360B48" w:rsidRDefault="00360B48" w:rsidP="00360B48">
            <w:pPr>
              <w:rPr>
                <w:rFonts w:ascii="Arial" w:hAnsi="Arial" w:cs="Arial"/>
                <w:b/>
              </w:rPr>
            </w:pPr>
            <w:r w:rsidRPr="00360B48">
              <w:rPr>
                <w:rFonts w:ascii="Arial" w:hAnsi="Arial" w:cs="Arial"/>
              </w:rPr>
              <w:t>НГ</w:t>
            </w:r>
          </w:p>
        </w:tc>
        <w:tc>
          <w:tcPr>
            <w:tcW w:w="6950" w:type="dxa"/>
          </w:tcPr>
          <w:p w14:paraId="10A9500F" w14:textId="77777777" w:rsidR="00360B48" w:rsidRPr="00360B48" w:rsidRDefault="00360B48" w:rsidP="00360B48">
            <w:pPr>
              <w:rPr>
                <w:rFonts w:ascii="Arial" w:hAnsi="Arial" w:cs="Arial"/>
              </w:rPr>
            </w:pPr>
            <w:r w:rsidRPr="00360B48">
              <w:rPr>
                <w:rFonts w:ascii="Arial" w:hAnsi="Arial" w:cs="Arial"/>
              </w:rPr>
              <w:t>Номенклатурная группа (элемент справочника «Направления деятельности»)</w:t>
            </w:r>
          </w:p>
        </w:tc>
      </w:tr>
      <w:tr w:rsidR="00360B48" w:rsidRPr="00360B48" w14:paraId="7F1F533F" w14:textId="77777777" w:rsidTr="00360B48">
        <w:tc>
          <w:tcPr>
            <w:tcW w:w="2689" w:type="dxa"/>
          </w:tcPr>
          <w:p w14:paraId="57E9DD9F" w14:textId="77777777" w:rsidR="00360B48" w:rsidRPr="00360B48" w:rsidRDefault="00360B48" w:rsidP="00360B48">
            <w:pPr>
              <w:rPr>
                <w:rFonts w:ascii="Arial" w:hAnsi="Arial" w:cs="Arial"/>
              </w:rPr>
            </w:pPr>
            <w:r w:rsidRPr="00360B48">
              <w:rPr>
                <w:rFonts w:ascii="Arial" w:hAnsi="Arial" w:cs="Arial"/>
              </w:rPr>
              <w:t>ИЦ</w:t>
            </w:r>
          </w:p>
        </w:tc>
        <w:tc>
          <w:tcPr>
            <w:tcW w:w="6950" w:type="dxa"/>
          </w:tcPr>
          <w:p w14:paraId="41E812A0" w14:textId="77777777" w:rsidR="00360B48" w:rsidRPr="00360B48" w:rsidRDefault="00360B48" w:rsidP="00360B48">
            <w:pPr>
              <w:rPr>
                <w:rFonts w:ascii="Arial" w:hAnsi="Arial" w:cs="Arial"/>
              </w:rPr>
            </w:pPr>
            <w:r w:rsidRPr="00360B48">
              <w:rPr>
                <w:rFonts w:ascii="Arial" w:hAnsi="Arial" w:cs="Arial"/>
              </w:rPr>
              <w:t xml:space="preserve">Инжиниринговые центры                         </w:t>
            </w:r>
          </w:p>
        </w:tc>
      </w:tr>
    </w:tbl>
    <w:p w14:paraId="52EA0201" w14:textId="408B3D3D" w:rsidR="00814F11" w:rsidRPr="00360B48" w:rsidRDefault="006F35A9" w:rsidP="00360B48">
      <w:pPr>
        <w:pStyle w:val="10"/>
        <w:keepNext w:val="0"/>
        <w:keepLines/>
        <w:numPr>
          <w:ilvl w:val="0"/>
          <w:numId w:val="12"/>
        </w:numPr>
        <w:suppressAutoHyphens/>
        <w:spacing w:before="360" w:line="360" w:lineRule="auto"/>
        <w:jc w:val="both"/>
        <w:rPr>
          <w:rFonts w:ascii="Arial" w:hAnsi="Arial" w:cs="Arial"/>
          <w:bCs w:val="0"/>
          <w:kern w:val="0"/>
          <w:sz w:val="28"/>
          <w:szCs w:val="28"/>
          <w:lang w:eastAsia="en-US"/>
        </w:rPr>
      </w:pPr>
      <w:bookmarkStart w:id="10" w:name="_Toc138696066"/>
      <w:r w:rsidRPr="00360B48">
        <w:rPr>
          <w:rFonts w:ascii="Arial" w:hAnsi="Arial" w:cs="Arial"/>
          <w:bCs w:val="0"/>
          <w:kern w:val="0"/>
          <w:sz w:val="28"/>
          <w:szCs w:val="28"/>
          <w:lang w:eastAsia="en-US"/>
        </w:rPr>
        <w:t>Выгрузка данных из 1С ШР.</w:t>
      </w:r>
      <w:bookmarkEnd w:id="10"/>
      <w:r w:rsidRPr="00360B48">
        <w:rPr>
          <w:rFonts w:ascii="Arial" w:hAnsi="Arial" w:cs="Arial"/>
          <w:bCs w:val="0"/>
          <w:kern w:val="0"/>
          <w:sz w:val="28"/>
          <w:szCs w:val="28"/>
          <w:lang w:eastAsia="en-US"/>
        </w:rPr>
        <w:t xml:space="preserve"> </w:t>
      </w:r>
    </w:p>
    <w:p w14:paraId="6BC2362D" w14:textId="77777777" w:rsidR="003A658B" w:rsidRPr="00360B48" w:rsidRDefault="006F35A9" w:rsidP="003A658B">
      <w:pPr>
        <w:spacing w:line="360" w:lineRule="auto"/>
        <w:rPr>
          <w:rFonts w:ascii="Arial" w:eastAsiaTheme="minorHAnsi" w:hAnsi="Arial" w:cs="Arial"/>
          <w:lang w:eastAsia="en-US"/>
        </w:rPr>
      </w:pPr>
      <w:r w:rsidRPr="00360B48">
        <w:rPr>
          <w:rFonts w:ascii="Arial" w:eastAsiaTheme="minorHAnsi" w:hAnsi="Arial" w:cs="Arial"/>
          <w:lang w:eastAsia="en-US"/>
        </w:rPr>
        <w:t xml:space="preserve">Перед загрузкой </w:t>
      </w:r>
      <w:r w:rsidR="006D130E">
        <w:rPr>
          <w:rFonts w:ascii="Arial" w:eastAsiaTheme="minorHAnsi" w:hAnsi="Arial" w:cs="Arial"/>
          <w:lang w:eastAsia="en-US"/>
        </w:rPr>
        <w:t>Договор</w:t>
      </w:r>
      <w:r w:rsidRPr="00360B48">
        <w:rPr>
          <w:rFonts w:ascii="Arial" w:eastAsiaTheme="minorHAnsi" w:hAnsi="Arial" w:cs="Arial"/>
          <w:lang w:eastAsia="en-US"/>
        </w:rPr>
        <w:t xml:space="preserve">ов в </w:t>
      </w:r>
      <w:r w:rsidRPr="00360B48">
        <w:rPr>
          <w:rFonts w:ascii="Arial" w:eastAsiaTheme="minorHAnsi" w:hAnsi="Arial" w:cs="Arial"/>
          <w:lang w:val="en-US" w:eastAsia="en-US"/>
        </w:rPr>
        <w:t>CCS</w:t>
      </w:r>
      <w:r w:rsidRPr="00360B48">
        <w:rPr>
          <w:rFonts w:ascii="Arial" w:eastAsiaTheme="minorHAnsi" w:hAnsi="Arial" w:cs="Arial"/>
          <w:lang w:eastAsia="en-US"/>
        </w:rPr>
        <w:t xml:space="preserve"> не</w:t>
      </w:r>
      <w:r w:rsidR="00454025">
        <w:rPr>
          <w:rFonts w:ascii="Arial" w:eastAsiaTheme="minorHAnsi" w:hAnsi="Arial" w:cs="Arial"/>
          <w:lang w:eastAsia="en-US"/>
        </w:rPr>
        <w:t xml:space="preserve">обходимо сделать выгрузку из 1С ШР </w:t>
      </w:r>
      <w:r w:rsidR="003A658B">
        <w:rPr>
          <w:rFonts w:ascii="Arial" w:eastAsiaTheme="minorHAnsi" w:hAnsi="Arial" w:cs="Arial"/>
          <w:lang w:eastAsia="en-US"/>
        </w:rPr>
        <w:t xml:space="preserve">c помощью </w:t>
      </w:r>
      <w:r w:rsidR="003A658B" w:rsidRPr="00360B48">
        <w:rPr>
          <w:rFonts w:ascii="Arial" w:eastAsiaTheme="minorHAnsi" w:hAnsi="Arial" w:cs="Arial"/>
          <w:lang w:eastAsia="en-US"/>
        </w:rPr>
        <w:t>отчет</w:t>
      </w:r>
      <w:r w:rsidR="003A658B">
        <w:rPr>
          <w:rFonts w:ascii="Arial" w:eastAsiaTheme="minorHAnsi" w:hAnsi="Arial" w:cs="Arial"/>
          <w:lang w:eastAsia="en-US"/>
        </w:rPr>
        <w:t>а:</w:t>
      </w:r>
    </w:p>
    <w:p w14:paraId="14A54985" w14:textId="428C88C2" w:rsidR="003A658B" w:rsidRDefault="003A658B" w:rsidP="003A658B">
      <w:pPr>
        <w:pStyle w:val="aff1"/>
        <w:numPr>
          <w:ilvl w:val="0"/>
          <w:numId w:val="41"/>
        </w:numPr>
        <w:spacing w:line="360" w:lineRule="auto"/>
        <w:rPr>
          <w:rFonts w:ascii="Arial" w:eastAsiaTheme="minorHAnsi" w:hAnsi="Arial" w:cs="Arial"/>
          <w:lang w:eastAsia="en-US"/>
        </w:rPr>
      </w:pPr>
      <w:r w:rsidRPr="00822AB4">
        <w:rPr>
          <w:rFonts w:ascii="Arial" w:eastAsiaTheme="minorHAnsi" w:hAnsi="Arial" w:cs="Arial"/>
          <w:lang w:eastAsia="en-US"/>
        </w:rPr>
        <w:t xml:space="preserve">Если необходимо </w:t>
      </w:r>
      <w:r w:rsidRPr="00822AB4">
        <w:rPr>
          <w:rFonts w:ascii="Arial" w:eastAsiaTheme="minorHAnsi" w:hAnsi="Arial" w:cs="Arial"/>
          <w:u w:val="single"/>
          <w:lang w:eastAsia="en-US"/>
        </w:rPr>
        <w:t xml:space="preserve">выгрузить весь справочник </w:t>
      </w:r>
      <w:r>
        <w:rPr>
          <w:rFonts w:ascii="Arial" w:eastAsiaTheme="minorHAnsi" w:hAnsi="Arial" w:cs="Arial"/>
          <w:u w:val="single"/>
          <w:lang w:eastAsia="en-US"/>
        </w:rPr>
        <w:t>Договоры</w:t>
      </w:r>
      <w:r w:rsidRPr="00822AB4">
        <w:rPr>
          <w:rFonts w:ascii="Arial" w:eastAsiaTheme="minorHAnsi" w:hAnsi="Arial" w:cs="Arial"/>
          <w:lang w:eastAsia="en-US"/>
        </w:rPr>
        <w:t xml:space="preserve">, тогда </w:t>
      </w:r>
      <w:r>
        <w:rPr>
          <w:rFonts w:ascii="Arial" w:eastAsiaTheme="minorHAnsi" w:hAnsi="Arial" w:cs="Arial"/>
          <w:lang w:eastAsia="en-US"/>
        </w:rPr>
        <w:t>используйте</w:t>
      </w:r>
      <w:r w:rsidRPr="00822AB4">
        <w:rPr>
          <w:rFonts w:ascii="Arial" w:eastAsiaTheme="minorHAnsi" w:hAnsi="Arial" w:cs="Arial"/>
          <w:lang w:eastAsia="en-US"/>
        </w:rPr>
        <w:t xml:space="preserve"> «Отчет по справочникам с выводом GUID». </w:t>
      </w:r>
    </w:p>
    <w:p w14:paraId="24023FD2" w14:textId="656FC496" w:rsidR="003A658B" w:rsidRPr="00822AB4" w:rsidRDefault="003A658B" w:rsidP="003A658B">
      <w:pPr>
        <w:pStyle w:val="aff1"/>
        <w:numPr>
          <w:ilvl w:val="0"/>
          <w:numId w:val="41"/>
        </w:num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Если необходимо </w:t>
      </w:r>
      <w:r w:rsidRPr="005F5988">
        <w:rPr>
          <w:rFonts w:ascii="Arial" w:eastAsiaTheme="minorHAnsi" w:hAnsi="Arial" w:cs="Arial"/>
          <w:u w:val="single"/>
          <w:lang w:eastAsia="en-US"/>
        </w:rPr>
        <w:t xml:space="preserve">выгрузить </w:t>
      </w:r>
      <w:r>
        <w:rPr>
          <w:rFonts w:ascii="Arial" w:eastAsiaTheme="minorHAnsi" w:hAnsi="Arial" w:cs="Arial"/>
          <w:u w:val="single"/>
          <w:lang w:eastAsia="en-US"/>
        </w:rPr>
        <w:t>Договоры</w:t>
      </w:r>
      <w:r w:rsidRPr="005F5988">
        <w:rPr>
          <w:rFonts w:ascii="Arial" w:eastAsiaTheme="minorHAnsi" w:hAnsi="Arial" w:cs="Arial"/>
          <w:u w:val="single"/>
          <w:lang w:eastAsia="en-US"/>
        </w:rPr>
        <w:t>, по которым были обороты</w:t>
      </w:r>
      <w:r>
        <w:rPr>
          <w:rFonts w:ascii="Arial" w:eastAsiaTheme="minorHAnsi" w:hAnsi="Arial" w:cs="Arial"/>
          <w:lang w:eastAsia="en-US"/>
        </w:rPr>
        <w:t xml:space="preserve"> за определенный период, тогда используйте отчет «</w:t>
      </w:r>
      <w:r w:rsidRPr="005F5988">
        <w:rPr>
          <w:rFonts w:ascii="Arial" w:eastAsiaTheme="minorHAnsi" w:hAnsi="Arial" w:cs="Arial"/>
          <w:lang w:eastAsia="en-US"/>
        </w:rPr>
        <w:t>Выгрузка Договоров и Контрагентов по взаиморасчетам (НИПИ)</w:t>
      </w:r>
      <w:r>
        <w:rPr>
          <w:rFonts w:ascii="Arial" w:eastAsiaTheme="minorHAnsi" w:hAnsi="Arial" w:cs="Arial"/>
          <w:lang w:eastAsia="en-US"/>
        </w:rPr>
        <w:t>».</w:t>
      </w:r>
    </w:p>
    <w:p w14:paraId="477D2DBA" w14:textId="0557203A" w:rsidR="00814F11" w:rsidRPr="00360B48" w:rsidRDefault="003A658B" w:rsidP="003A658B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Оба отчета находятся </w:t>
      </w:r>
      <w:r w:rsidRPr="00822AB4">
        <w:rPr>
          <w:rFonts w:ascii="Arial" w:eastAsiaTheme="minorHAnsi" w:hAnsi="Arial" w:cs="Arial"/>
          <w:lang w:eastAsia="en-US"/>
        </w:rPr>
        <w:t>в меню 1С: Сервис/ Дополнительные внешние отчеты и обработки/ Отчеты/ НИПИ.</w:t>
      </w:r>
    </w:p>
    <w:p w14:paraId="189E93EF" w14:textId="725A872A" w:rsidR="006F35A9" w:rsidRPr="00360B48" w:rsidRDefault="006F35A9" w:rsidP="00360B48">
      <w:pPr>
        <w:spacing w:line="360" w:lineRule="auto"/>
        <w:rPr>
          <w:rFonts w:ascii="Arial" w:eastAsiaTheme="minorHAnsi" w:hAnsi="Arial" w:cs="Arial"/>
          <w:lang w:eastAsia="en-US"/>
        </w:rPr>
      </w:pPr>
    </w:p>
    <w:p w14:paraId="3AB04F62" w14:textId="69A9ACB3" w:rsidR="003A658B" w:rsidRPr="003A658B" w:rsidRDefault="003A658B" w:rsidP="003A658B">
      <w:pPr>
        <w:pStyle w:val="aff1"/>
        <w:numPr>
          <w:ilvl w:val="1"/>
          <w:numId w:val="12"/>
        </w:numPr>
        <w:spacing w:line="360" w:lineRule="auto"/>
        <w:rPr>
          <w:rFonts w:ascii="Arial" w:eastAsiaTheme="minorHAnsi" w:hAnsi="Arial" w:cs="Arial"/>
          <w:lang w:eastAsia="en-US"/>
        </w:rPr>
      </w:pPr>
      <w:r w:rsidRPr="003A658B">
        <w:rPr>
          <w:rFonts w:ascii="Arial" w:eastAsiaTheme="minorHAnsi" w:hAnsi="Arial" w:cs="Arial"/>
          <w:b/>
          <w:u w:val="single"/>
          <w:lang w:eastAsia="en-US"/>
        </w:rPr>
        <w:t>«Отчет по справочникам с выводом GUID».</w:t>
      </w:r>
    </w:p>
    <w:p w14:paraId="4571628F" w14:textId="46E0D74C" w:rsidR="006D130E" w:rsidRDefault="006F35A9" w:rsidP="00360B48">
      <w:pPr>
        <w:spacing w:line="360" w:lineRule="auto"/>
        <w:rPr>
          <w:rFonts w:ascii="Arial" w:eastAsiaTheme="minorHAnsi" w:hAnsi="Arial" w:cs="Arial"/>
          <w:lang w:eastAsia="en-US"/>
        </w:rPr>
      </w:pPr>
      <w:r w:rsidRPr="00360B48">
        <w:rPr>
          <w:rFonts w:ascii="Arial" w:eastAsiaTheme="minorHAnsi" w:hAnsi="Arial" w:cs="Arial"/>
          <w:lang w:eastAsia="en-US"/>
        </w:rPr>
        <w:t xml:space="preserve">В отчете </w:t>
      </w:r>
      <w:r w:rsidR="006D130E">
        <w:rPr>
          <w:rFonts w:ascii="Arial" w:eastAsiaTheme="minorHAnsi" w:hAnsi="Arial" w:cs="Arial"/>
          <w:lang w:eastAsia="en-US"/>
        </w:rPr>
        <w:t>необходимо выбрать справочник «</w:t>
      </w:r>
      <w:proofErr w:type="spellStart"/>
      <w:proofErr w:type="gramStart"/>
      <w:r w:rsidR="006D130E">
        <w:rPr>
          <w:rFonts w:ascii="Arial" w:eastAsiaTheme="minorHAnsi" w:hAnsi="Arial" w:cs="Arial"/>
          <w:lang w:eastAsia="en-US"/>
        </w:rPr>
        <w:t>УД:Договоры</w:t>
      </w:r>
      <w:proofErr w:type="spellEnd"/>
      <w:proofErr w:type="gramEnd"/>
      <w:r w:rsidR="006D130E">
        <w:rPr>
          <w:rFonts w:ascii="Arial" w:eastAsiaTheme="minorHAnsi" w:hAnsi="Arial" w:cs="Arial"/>
          <w:lang w:eastAsia="en-US"/>
        </w:rPr>
        <w:t>» и поля</w:t>
      </w:r>
      <w:r w:rsidR="00971BEB">
        <w:rPr>
          <w:rFonts w:ascii="Arial" w:eastAsiaTheme="minorHAnsi" w:hAnsi="Arial" w:cs="Arial"/>
          <w:lang w:eastAsia="en-US"/>
        </w:rPr>
        <w:t xml:space="preserve"> в следующем порядке</w:t>
      </w:r>
      <w:r w:rsidR="006D130E">
        <w:rPr>
          <w:rFonts w:ascii="Arial" w:eastAsiaTheme="minorHAnsi" w:hAnsi="Arial" w:cs="Arial"/>
          <w:lang w:eastAsia="en-US"/>
        </w:rPr>
        <w:t>:</w:t>
      </w:r>
    </w:p>
    <w:p w14:paraId="4FD6F73B" w14:textId="5416E176" w:rsidR="006D130E" w:rsidRPr="006D130E" w:rsidRDefault="006D130E" w:rsidP="006D130E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lastRenderedPageBreak/>
        <w:t xml:space="preserve">- </w:t>
      </w:r>
      <w:r w:rsidRPr="006D130E">
        <w:rPr>
          <w:rFonts w:ascii="Arial" w:eastAsiaTheme="minorHAnsi" w:hAnsi="Arial" w:cs="Arial"/>
          <w:lang w:eastAsia="en-US"/>
        </w:rPr>
        <w:t>Объект</w:t>
      </w:r>
    </w:p>
    <w:p w14:paraId="04D78035" w14:textId="2B839DD5" w:rsidR="006D130E" w:rsidRPr="006D130E" w:rsidRDefault="006D130E" w:rsidP="006D130E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- </w:t>
      </w:r>
      <w:proofErr w:type="spellStart"/>
      <w:r w:rsidRPr="006D130E">
        <w:rPr>
          <w:rFonts w:ascii="Arial" w:eastAsiaTheme="minorHAnsi" w:hAnsi="Arial" w:cs="Arial"/>
          <w:lang w:eastAsia="en-US"/>
        </w:rPr>
        <w:t>ОбъектGUID</w:t>
      </w:r>
      <w:proofErr w:type="spellEnd"/>
    </w:p>
    <w:p w14:paraId="5A5E28B3" w14:textId="53E850A1" w:rsidR="006D130E" w:rsidRPr="006D130E" w:rsidRDefault="006D130E" w:rsidP="006D130E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- </w:t>
      </w:r>
      <w:r w:rsidRPr="006D130E">
        <w:rPr>
          <w:rFonts w:ascii="Arial" w:eastAsiaTheme="minorHAnsi" w:hAnsi="Arial" w:cs="Arial"/>
          <w:lang w:eastAsia="en-US"/>
        </w:rPr>
        <w:t>Код</w:t>
      </w:r>
    </w:p>
    <w:p w14:paraId="694C44C0" w14:textId="2CC07077" w:rsidR="006D130E" w:rsidRPr="006D130E" w:rsidRDefault="006D130E" w:rsidP="006D130E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- </w:t>
      </w:r>
      <w:r w:rsidRPr="006D130E">
        <w:rPr>
          <w:rFonts w:ascii="Arial" w:eastAsiaTheme="minorHAnsi" w:hAnsi="Arial" w:cs="Arial"/>
          <w:lang w:eastAsia="en-US"/>
        </w:rPr>
        <w:t>Номер</w:t>
      </w:r>
    </w:p>
    <w:p w14:paraId="2DF65EE8" w14:textId="64ED0295" w:rsidR="006D130E" w:rsidRPr="006D130E" w:rsidRDefault="006D130E" w:rsidP="006D130E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- </w:t>
      </w:r>
      <w:proofErr w:type="spellStart"/>
      <w:r w:rsidRPr="006D130E">
        <w:rPr>
          <w:rFonts w:ascii="Arial" w:eastAsiaTheme="minorHAnsi" w:hAnsi="Arial" w:cs="Arial"/>
          <w:lang w:eastAsia="en-US"/>
        </w:rPr>
        <w:t>УТ_Договор.Дата</w:t>
      </w:r>
      <w:proofErr w:type="spellEnd"/>
    </w:p>
    <w:p w14:paraId="5FA3A5FF" w14:textId="22ACC008" w:rsidR="006D130E" w:rsidRPr="006D130E" w:rsidRDefault="006D130E" w:rsidP="006D130E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- </w:t>
      </w:r>
      <w:r w:rsidRPr="006D130E">
        <w:rPr>
          <w:rFonts w:ascii="Arial" w:eastAsiaTheme="minorHAnsi" w:hAnsi="Arial" w:cs="Arial"/>
          <w:lang w:eastAsia="en-US"/>
        </w:rPr>
        <w:t>Контрагент</w:t>
      </w:r>
    </w:p>
    <w:p w14:paraId="24241EED" w14:textId="313FA1B2" w:rsidR="006D130E" w:rsidRPr="006D130E" w:rsidRDefault="006D130E" w:rsidP="006D130E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- </w:t>
      </w:r>
      <w:proofErr w:type="spellStart"/>
      <w:r w:rsidRPr="006D130E">
        <w:rPr>
          <w:rFonts w:ascii="Arial" w:eastAsiaTheme="minorHAnsi" w:hAnsi="Arial" w:cs="Arial"/>
          <w:lang w:eastAsia="en-US"/>
        </w:rPr>
        <w:t>Контрагент.ИНН</w:t>
      </w:r>
      <w:proofErr w:type="spellEnd"/>
    </w:p>
    <w:p w14:paraId="18C3242B" w14:textId="11F59364" w:rsidR="006D130E" w:rsidRPr="006D130E" w:rsidRDefault="006D130E" w:rsidP="006D130E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- </w:t>
      </w:r>
      <w:proofErr w:type="spellStart"/>
      <w:r w:rsidRPr="006D130E">
        <w:rPr>
          <w:rFonts w:ascii="Arial" w:eastAsiaTheme="minorHAnsi" w:hAnsi="Arial" w:cs="Arial"/>
          <w:lang w:eastAsia="en-US"/>
        </w:rPr>
        <w:t>Контрагент.КПП</w:t>
      </w:r>
      <w:proofErr w:type="spellEnd"/>
    </w:p>
    <w:p w14:paraId="114F56B2" w14:textId="6589B24D" w:rsidR="006D130E" w:rsidRPr="006D130E" w:rsidRDefault="006D130E" w:rsidP="006D130E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- </w:t>
      </w:r>
      <w:r w:rsidRPr="006D130E">
        <w:rPr>
          <w:rFonts w:ascii="Arial" w:eastAsiaTheme="minorHAnsi" w:hAnsi="Arial" w:cs="Arial"/>
          <w:lang w:eastAsia="en-US"/>
        </w:rPr>
        <w:t>Подразделение</w:t>
      </w:r>
    </w:p>
    <w:p w14:paraId="2BBDB2AC" w14:textId="43AD4CEF" w:rsidR="006D130E" w:rsidRPr="006D130E" w:rsidRDefault="006D130E" w:rsidP="006D130E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- </w:t>
      </w:r>
      <w:proofErr w:type="spellStart"/>
      <w:r w:rsidRPr="006D130E">
        <w:rPr>
          <w:rFonts w:ascii="Arial" w:eastAsiaTheme="minorHAnsi" w:hAnsi="Arial" w:cs="Arial"/>
          <w:lang w:eastAsia="en-US"/>
        </w:rPr>
        <w:t>ПодразделениеGUID</w:t>
      </w:r>
      <w:proofErr w:type="spellEnd"/>
    </w:p>
    <w:p w14:paraId="277C3951" w14:textId="16325F1A" w:rsidR="006D130E" w:rsidRPr="006D130E" w:rsidRDefault="006D130E" w:rsidP="006D130E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- </w:t>
      </w:r>
      <w:proofErr w:type="spellStart"/>
      <w:r w:rsidRPr="006D130E">
        <w:rPr>
          <w:rFonts w:ascii="Arial" w:eastAsiaTheme="minorHAnsi" w:hAnsi="Arial" w:cs="Arial"/>
          <w:lang w:eastAsia="en-US"/>
        </w:rPr>
        <w:t>ЛАД_УД_МестоВозникновенияЗатрат</w:t>
      </w:r>
      <w:proofErr w:type="spellEnd"/>
    </w:p>
    <w:p w14:paraId="63AFA12E" w14:textId="79287D15" w:rsidR="006D130E" w:rsidRPr="006D130E" w:rsidRDefault="006D130E" w:rsidP="006D130E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- </w:t>
      </w:r>
      <w:proofErr w:type="spellStart"/>
      <w:r w:rsidRPr="006D130E">
        <w:rPr>
          <w:rFonts w:ascii="Arial" w:eastAsiaTheme="minorHAnsi" w:hAnsi="Arial" w:cs="Arial"/>
          <w:lang w:eastAsia="en-US"/>
        </w:rPr>
        <w:t>ЛАД_УД_МестоВозникновенияЗатратGUID</w:t>
      </w:r>
      <w:proofErr w:type="spellEnd"/>
    </w:p>
    <w:p w14:paraId="70E05080" w14:textId="039B2E84" w:rsidR="006D130E" w:rsidRDefault="006D130E" w:rsidP="006D130E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- </w:t>
      </w:r>
      <w:proofErr w:type="spellStart"/>
      <w:r w:rsidRPr="006D130E">
        <w:rPr>
          <w:rFonts w:ascii="Arial" w:eastAsiaTheme="minorHAnsi" w:hAnsi="Arial" w:cs="Arial"/>
          <w:lang w:eastAsia="en-US"/>
        </w:rPr>
        <w:t>УТ_Договор.Вид</w:t>
      </w:r>
      <w:proofErr w:type="spellEnd"/>
      <w:r w:rsidRPr="006D130E">
        <w:rPr>
          <w:rFonts w:ascii="Arial" w:eastAsiaTheme="minorHAnsi" w:hAnsi="Arial" w:cs="Arial"/>
          <w:lang w:eastAsia="en-US"/>
        </w:rPr>
        <w:t xml:space="preserve"> договора</w:t>
      </w:r>
    </w:p>
    <w:p w14:paraId="3A2BB9B4" w14:textId="77777777" w:rsidR="006D130E" w:rsidRDefault="006D130E" w:rsidP="00360B48">
      <w:pPr>
        <w:spacing w:line="360" w:lineRule="auto"/>
        <w:rPr>
          <w:rFonts w:ascii="Arial" w:eastAsiaTheme="minorHAnsi" w:hAnsi="Arial" w:cs="Arial"/>
          <w:lang w:eastAsia="en-US"/>
        </w:rPr>
      </w:pPr>
    </w:p>
    <w:p w14:paraId="16005C75" w14:textId="784CF220" w:rsidR="006F35A9" w:rsidRPr="00360B48" w:rsidRDefault="006D130E" w:rsidP="00360B48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Далее </w:t>
      </w:r>
      <w:r w:rsidR="006F35A9" w:rsidRPr="00360B48">
        <w:rPr>
          <w:rFonts w:ascii="Arial" w:eastAsiaTheme="minorHAnsi" w:hAnsi="Arial" w:cs="Arial"/>
          <w:lang w:eastAsia="en-US"/>
        </w:rPr>
        <w:t xml:space="preserve">нажмите кнопку «Сформировать», выберите </w:t>
      </w:r>
      <w:r w:rsidR="00C30721" w:rsidRPr="00360B48">
        <w:rPr>
          <w:rFonts w:ascii="Arial" w:eastAsiaTheme="minorHAnsi" w:hAnsi="Arial" w:cs="Arial"/>
          <w:lang w:eastAsia="en-US"/>
        </w:rPr>
        <w:t>пу</w:t>
      </w:r>
      <w:r w:rsidR="001E128F" w:rsidRPr="00360B48">
        <w:rPr>
          <w:rFonts w:ascii="Arial" w:eastAsiaTheme="minorHAnsi" w:hAnsi="Arial" w:cs="Arial"/>
          <w:lang w:eastAsia="en-US"/>
        </w:rPr>
        <w:t>ть к папке выгрузки и нажмите «Выгрузить данные»:</w:t>
      </w:r>
    </w:p>
    <w:p w14:paraId="6EDB023C" w14:textId="6C7C6AF9" w:rsidR="006F35A9" w:rsidRPr="00360B48" w:rsidRDefault="006D130E" w:rsidP="00360B48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noProof/>
        </w:rPr>
        <w:drawing>
          <wp:inline distT="0" distB="0" distL="0" distR="0" wp14:anchorId="7C20D042" wp14:editId="416CB1B6">
            <wp:extent cx="5041127" cy="3181695"/>
            <wp:effectExtent l="38100" t="38100" r="45720" b="3810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56547" cy="3191427"/>
                    </a:xfrm>
                    <a:prstGeom prst="rect">
                      <a:avLst/>
                    </a:prstGeom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14:paraId="11AB4C9A" w14:textId="77777777" w:rsidR="006F35A9" w:rsidRPr="00360B48" w:rsidRDefault="006F35A9" w:rsidP="00360B48">
      <w:pPr>
        <w:spacing w:line="360" w:lineRule="auto"/>
        <w:rPr>
          <w:rFonts w:ascii="Arial" w:eastAsiaTheme="minorHAnsi" w:hAnsi="Arial" w:cs="Arial"/>
          <w:lang w:val="en-US" w:eastAsia="en-US"/>
        </w:rPr>
      </w:pPr>
    </w:p>
    <w:p w14:paraId="53C73224" w14:textId="364C3EDE" w:rsidR="001E128F" w:rsidRPr="00360B48" w:rsidRDefault="00C30721" w:rsidP="00360B48">
      <w:pPr>
        <w:spacing w:line="360" w:lineRule="auto"/>
        <w:rPr>
          <w:rFonts w:ascii="Arial" w:eastAsiaTheme="minorHAnsi" w:hAnsi="Arial" w:cs="Arial"/>
          <w:lang w:eastAsia="en-US"/>
        </w:rPr>
      </w:pPr>
      <w:r w:rsidRPr="00360B48">
        <w:rPr>
          <w:rFonts w:ascii="Arial" w:eastAsiaTheme="minorHAnsi" w:hAnsi="Arial" w:cs="Arial"/>
          <w:lang w:eastAsia="en-US"/>
        </w:rPr>
        <w:t>В указанной папке будет создан файл выгрузки</w:t>
      </w:r>
      <w:r w:rsidR="007626E1">
        <w:rPr>
          <w:rFonts w:ascii="Arial" w:eastAsiaTheme="minorHAnsi" w:hAnsi="Arial" w:cs="Arial"/>
          <w:lang w:eastAsia="en-US"/>
        </w:rPr>
        <w:t xml:space="preserve"> «Выгрузка справочника </w:t>
      </w:r>
      <w:proofErr w:type="spellStart"/>
      <w:proofErr w:type="gramStart"/>
      <w:r w:rsidR="006D130E">
        <w:rPr>
          <w:rFonts w:ascii="Arial" w:eastAsiaTheme="minorHAnsi" w:hAnsi="Arial" w:cs="Arial"/>
          <w:lang w:eastAsia="en-US"/>
        </w:rPr>
        <w:t>УД:Договоры</w:t>
      </w:r>
      <w:proofErr w:type="spellEnd"/>
      <w:proofErr w:type="gramEnd"/>
      <w:r w:rsidR="007626E1">
        <w:rPr>
          <w:rFonts w:ascii="Arial" w:eastAsiaTheme="minorHAnsi" w:hAnsi="Arial" w:cs="Arial"/>
          <w:lang w:eastAsia="en-US"/>
        </w:rPr>
        <w:t>»</w:t>
      </w:r>
      <w:r w:rsidRPr="00360B48">
        <w:rPr>
          <w:rFonts w:ascii="Arial" w:eastAsiaTheme="minorHAnsi" w:hAnsi="Arial" w:cs="Arial"/>
          <w:lang w:eastAsia="en-US"/>
        </w:rPr>
        <w:t>.</w:t>
      </w:r>
      <w:r w:rsidR="00454025">
        <w:rPr>
          <w:rFonts w:ascii="Arial" w:eastAsiaTheme="minorHAnsi" w:hAnsi="Arial" w:cs="Arial"/>
          <w:lang w:eastAsia="en-US"/>
        </w:rPr>
        <w:t xml:space="preserve"> </w:t>
      </w:r>
      <w:r w:rsidR="001E128F" w:rsidRPr="00360B48">
        <w:rPr>
          <w:rFonts w:ascii="Arial" w:eastAsiaTheme="minorHAnsi" w:hAnsi="Arial" w:cs="Arial"/>
          <w:lang w:eastAsia="en-US"/>
        </w:rPr>
        <w:t xml:space="preserve">Отчет содержит колонки согласно </w:t>
      </w:r>
      <w:r w:rsidR="007E547D">
        <w:rPr>
          <w:rFonts w:ascii="Arial" w:eastAsiaTheme="minorHAnsi" w:hAnsi="Arial" w:cs="Arial"/>
          <w:lang w:eastAsia="en-US"/>
        </w:rPr>
        <w:t>Приложению 1.</w:t>
      </w:r>
    </w:p>
    <w:p w14:paraId="61304F12" w14:textId="77A193FE" w:rsidR="001E128F" w:rsidRDefault="007E547D" w:rsidP="00360B48">
      <w:pPr>
        <w:spacing w:line="360" w:lineRule="auto"/>
        <w:rPr>
          <w:rFonts w:ascii="Arial" w:eastAsiaTheme="minorHAnsi" w:hAnsi="Arial" w:cs="Arial"/>
          <w:u w:val="single"/>
          <w:lang w:eastAsia="en-US"/>
        </w:rPr>
      </w:pPr>
      <w:r>
        <w:rPr>
          <w:rFonts w:ascii="Arial" w:eastAsiaTheme="minorHAnsi" w:hAnsi="Arial" w:cs="Arial"/>
          <w:u w:val="single"/>
          <w:lang w:eastAsia="en-US"/>
        </w:rPr>
        <w:lastRenderedPageBreak/>
        <w:t>Файл</w:t>
      </w:r>
      <w:r w:rsidR="00C30721" w:rsidRPr="00360B48">
        <w:rPr>
          <w:rFonts w:ascii="Arial" w:eastAsiaTheme="minorHAnsi" w:hAnsi="Arial" w:cs="Arial"/>
          <w:u w:val="single"/>
          <w:lang w:eastAsia="en-US"/>
        </w:rPr>
        <w:t xml:space="preserve"> </w:t>
      </w:r>
      <w:r>
        <w:rPr>
          <w:rFonts w:ascii="Arial" w:eastAsiaTheme="minorHAnsi" w:hAnsi="Arial" w:cs="Arial"/>
          <w:u w:val="single"/>
          <w:lang w:eastAsia="en-US"/>
        </w:rPr>
        <w:t>редактировать</w:t>
      </w:r>
      <w:r w:rsidR="001E128F" w:rsidRPr="00360B48">
        <w:rPr>
          <w:rFonts w:ascii="Arial" w:eastAsiaTheme="minorHAnsi" w:hAnsi="Arial" w:cs="Arial"/>
          <w:u w:val="single"/>
          <w:lang w:eastAsia="en-US"/>
        </w:rPr>
        <w:t xml:space="preserve"> запрещено.</w:t>
      </w:r>
    </w:p>
    <w:p w14:paraId="0CB77947" w14:textId="3D6C77D5" w:rsidR="003A658B" w:rsidRDefault="003A658B" w:rsidP="00360B48">
      <w:pPr>
        <w:spacing w:line="360" w:lineRule="auto"/>
        <w:rPr>
          <w:rFonts w:ascii="Arial" w:eastAsiaTheme="minorHAnsi" w:hAnsi="Arial" w:cs="Arial"/>
          <w:u w:val="single"/>
          <w:lang w:eastAsia="en-US"/>
        </w:rPr>
      </w:pPr>
    </w:p>
    <w:p w14:paraId="29DDE4BC" w14:textId="5294BDE1" w:rsidR="003A658B" w:rsidRPr="003A658B" w:rsidRDefault="003A658B" w:rsidP="003A658B">
      <w:pPr>
        <w:pStyle w:val="aff1"/>
        <w:numPr>
          <w:ilvl w:val="1"/>
          <w:numId w:val="12"/>
        </w:numPr>
        <w:spacing w:line="360" w:lineRule="auto"/>
        <w:rPr>
          <w:rFonts w:ascii="Arial" w:eastAsiaTheme="minorHAnsi" w:hAnsi="Arial" w:cs="Arial"/>
          <w:b/>
          <w:u w:val="single"/>
          <w:lang w:eastAsia="en-US"/>
        </w:rPr>
      </w:pPr>
      <w:r w:rsidRPr="003A658B">
        <w:rPr>
          <w:rFonts w:ascii="Arial" w:eastAsiaTheme="minorHAnsi" w:hAnsi="Arial" w:cs="Arial"/>
          <w:b/>
          <w:u w:val="single"/>
          <w:lang w:eastAsia="en-US"/>
        </w:rPr>
        <w:t>Выгрузка Договоров и Контрагентов по взаиморасчетам (НИПИ).</w:t>
      </w:r>
    </w:p>
    <w:p w14:paraId="409CC7EE" w14:textId="77777777" w:rsidR="003A658B" w:rsidRPr="00FE78CF" w:rsidRDefault="003A658B" w:rsidP="003A658B">
      <w:pPr>
        <w:spacing w:line="360" w:lineRule="auto"/>
        <w:rPr>
          <w:rFonts w:ascii="Arial" w:eastAsiaTheme="minorHAnsi" w:hAnsi="Arial" w:cs="Arial"/>
          <w:lang w:eastAsia="en-US"/>
        </w:rPr>
      </w:pPr>
      <w:r w:rsidRPr="00FE78CF">
        <w:rPr>
          <w:rFonts w:ascii="Arial" w:eastAsiaTheme="minorHAnsi" w:hAnsi="Arial" w:cs="Arial"/>
          <w:lang w:eastAsia="en-US"/>
        </w:rPr>
        <w:t xml:space="preserve">Отчет получает данные </w:t>
      </w:r>
      <w:r>
        <w:rPr>
          <w:rFonts w:ascii="Arial" w:eastAsiaTheme="minorHAnsi" w:hAnsi="Arial" w:cs="Arial"/>
          <w:lang w:eastAsia="en-US"/>
        </w:rPr>
        <w:t>из регистра</w:t>
      </w:r>
      <w:r w:rsidRPr="00FE78CF">
        <w:rPr>
          <w:rFonts w:ascii="Arial" w:eastAsiaTheme="minorHAnsi" w:hAnsi="Arial" w:cs="Arial"/>
          <w:lang w:eastAsia="en-US"/>
        </w:rPr>
        <w:t xml:space="preserve"> «Взаиморасчет</w:t>
      </w:r>
      <w:r>
        <w:rPr>
          <w:rFonts w:ascii="Arial" w:eastAsiaTheme="minorHAnsi" w:hAnsi="Arial" w:cs="Arial"/>
          <w:lang w:eastAsia="en-US"/>
        </w:rPr>
        <w:t>ы</w:t>
      </w:r>
      <w:r w:rsidRPr="00FE78CF">
        <w:rPr>
          <w:rFonts w:ascii="Arial" w:eastAsiaTheme="minorHAnsi" w:hAnsi="Arial" w:cs="Arial"/>
          <w:lang w:eastAsia="en-US"/>
        </w:rPr>
        <w:t xml:space="preserve"> с контрагентами по документам расчета».</w:t>
      </w:r>
    </w:p>
    <w:p w14:paraId="59AEC1D0" w14:textId="77777777" w:rsidR="003A658B" w:rsidRPr="00FE78CF" w:rsidRDefault="003A658B" w:rsidP="003A658B">
      <w:pPr>
        <w:spacing w:line="360" w:lineRule="auto"/>
        <w:rPr>
          <w:rFonts w:ascii="Arial" w:eastAsiaTheme="minorHAnsi" w:hAnsi="Arial" w:cs="Arial"/>
          <w:lang w:eastAsia="en-US"/>
        </w:rPr>
      </w:pPr>
      <w:r w:rsidRPr="00FE78CF">
        <w:rPr>
          <w:rFonts w:ascii="Arial" w:eastAsiaTheme="minorHAnsi" w:hAnsi="Arial" w:cs="Arial"/>
          <w:lang w:eastAsia="en-US"/>
        </w:rPr>
        <w:t>В отчете необходимо указать:</w:t>
      </w:r>
    </w:p>
    <w:p w14:paraId="204E25ED" w14:textId="50DB3683" w:rsidR="003A658B" w:rsidRDefault="003A658B" w:rsidP="003A658B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- Вариант формирования отчета: Выгрузка договоров по взаиморасчетам;</w:t>
      </w:r>
    </w:p>
    <w:p w14:paraId="7111B502" w14:textId="77777777" w:rsidR="003A658B" w:rsidRDefault="003A658B" w:rsidP="003A658B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- Период получения данных;</w:t>
      </w:r>
    </w:p>
    <w:p w14:paraId="4F5A0B9B" w14:textId="77777777" w:rsidR="003A658B" w:rsidRDefault="003A658B" w:rsidP="003A658B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- Файл – выбрать папку, в которую сохранить файл выгрузки.</w:t>
      </w:r>
    </w:p>
    <w:p w14:paraId="4C7C1924" w14:textId="77777777" w:rsidR="003A658B" w:rsidRDefault="003A658B" w:rsidP="003A658B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- Нажать кнопку «Сформировать».</w:t>
      </w:r>
    </w:p>
    <w:p w14:paraId="4FDD6021" w14:textId="77777777" w:rsidR="003A658B" w:rsidRPr="00FE78CF" w:rsidRDefault="003A658B" w:rsidP="003A658B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- Нажать кнопку «Выгрузить данные».</w:t>
      </w:r>
    </w:p>
    <w:p w14:paraId="7ABDBAF6" w14:textId="60BC1BB4" w:rsidR="003A658B" w:rsidRDefault="003A658B" w:rsidP="003A658B">
      <w:pPr>
        <w:spacing w:line="360" w:lineRule="auto"/>
        <w:rPr>
          <w:rFonts w:ascii="Arial" w:eastAsiaTheme="minorHAnsi" w:hAnsi="Arial" w:cs="Arial"/>
          <w:b/>
          <w:u w:val="single"/>
          <w:lang w:eastAsia="en-US"/>
        </w:rPr>
      </w:pPr>
      <w:r>
        <w:rPr>
          <w:noProof/>
        </w:rPr>
        <w:drawing>
          <wp:inline distT="0" distB="0" distL="0" distR="0" wp14:anchorId="2B7FC0CD" wp14:editId="340256AE">
            <wp:extent cx="6120130" cy="2511425"/>
            <wp:effectExtent l="38100" t="38100" r="33020" b="412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11425"/>
                    </a:xfrm>
                    <a:prstGeom prst="rect">
                      <a:avLst/>
                    </a:prstGeom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14:paraId="5BBA5B90" w14:textId="77777777" w:rsidR="003A658B" w:rsidRPr="00DF47D3" w:rsidRDefault="003A658B" w:rsidP="003A658B">
      <w:pPr>
        <w:spacing w:line="360" w:lineRule="auto"/>
        <w:rPr>
          <w:rFonts w:ascii="Arial" w:eastAsiaTheme="minorHAnsi" w:hAnsi="Arial" w:cs="Arial"/>
          <w:lang w:eastAsia="en-US"/>
        </w:rPr>
      </w:pPr>
      <w:r w:rsidRPr="00360B48">
        <w:rPr>
          <w:rFonts w:ascii="Arial" w:eastAsiaTheme="minorHAnsi" w:hAnsi="Arial" w:cs="Arial"/>
          <w:lang w:eastAsia="en-US"/>
        </w:rPr>
        <w:t>В указанной папке будет создан файл выгрузки</w:t>
      </w:r>
      <w:r>
        <w:rPr>
          <w:rFonts w:ascii="Arial" w:eastAsiaTheme="minorHAnsi" w:hAnsi="Arial" w:cs="Arial"/>
          <w:lang w:eastAsia="en-US"/>
        </w:rPr>
        <w:t>.</w:t>
      </w:r>
    </w:p>
    <w:p w14:paraId="053DFA14" w14:textId="0BE05E00" w:rsidR="003A658B" w:rsidRDefault="003A658B" w:rsidP="00360B48">
      <w:pPr>
        <w:spacing w:line="360" w:lineRule="auto"/>
        <w:rPr>
          <w:rFonts w:ascii="Arial" w:eastAsiaTheme="minorHAnsi" w:hAnsi="Arial" w:cs="Arial"/>
          <w:u w:val="single"/>
          <w:lang w:eastAsia="en-US"/>
        </w:rPr>
      </w:pPr>
    </w:p>
    <w:p w14:paraId="3982D834" w14:textId="45D93934" w:rsidR="003A658B" w:rsidRPr="00360B48" w:rsidRDefault="003A658B" w:rsidP="00360B48">
      <w:pPr>
        <w:spacing w:line="360" w:lineRule="auto"/>
        <w:rPr>
          <w:rFonts w:ascii="Arial" w:eastAsiaTheme="minorHAnsi" w:hAnsi="Arial" w:cs="Arial"/>
          <w:u w:val="single"/>
          <w:lang w:eastAsia="en-US"/>
        </w:rPr>
      </w:pPr>
      <w:r>
        <w:rPr>
          <w:rFonts w:ascii="Arial" w:eastAsiaTheme="minorHAnsi" w:hAnsi="Arial" w:cs="Arial"/>
          <w:u w:val="single"/>
          <w:lang w:eastAsia="en-US"/>
        </w:rPr>
        <w:t>Наименования колонок в отчетах отличаются, но это на загрузку не влияет.</w:t>
      </w:r>
    </w:p>
    <w:p w14:paraId="2FE000B3" w14:textId="7798C414" w:rsidR="00CA06D4" w:rsidRPr="00360B48" w:rsidRDefault="001E128F" w:rsidP="003A658B">
      <w:pPr>
        <w:pStyle w:val="10"/>
        <w:keepNext w:val="0"/>
        <w:keepLines/>
        <w:numPr>
          <w:ilvl w:val="0"/>
          <w:numId w:val="12"/>
        </w:numPr>
        <w:suppressAutoHyphens/>
        <w:spacing w:before="360" w:line="360" w:lineRule="auto"/>
        <w:jc w:val="both"/>
        <w:rPr>
          <w:rFonts w:ascii="Arial" w:hAnsi="Arial" w:cs="Arial"/>
          <w:bCs w:val="0"/>
          <w:kern w:val="0"/>
          <w:sz w:val="28"/>
          <w:szCs w:val="28"/>
          <w:lang w:eastAsia="en-US"/>
        </w:rPr>
      </w:pPr>
      <w:bookmarkStart w:id="11" w:name="_Toc138696067"/>
      <w:r w:rsidRPr="00360B48">
        <w:rPr>
          <w:rFonts w:ascii="Arial" w:hAnsi="Arial" w:cs="Arial"/>
          <w:bCs w:val="0"/>
          <w:kern w:val="0"/>
          <w:sz w:val="28"/>
          <w:szCs w:val="28"/>
          <w:lang w:eastAsia="en-US"/>
        </w:rPr>
        <w:t xml:space="preserve">Загрузка в </w:t>
      </w:r>
      <w:r w:rsidRPr="00360B48">
        <w:rPr>
          <w:rFonts w:ascii="Arial" w:hAnsi="Arial" w:cs="Arial"/>
          <w:bCs w:val="0"/>
          <w:kern w:val="0"/>
          <w:sz w:val="28"/>
          <w:szCs w:val="28"/>
          <w:lang w:val="en-US" w:eastAsia="en-US"/>
        </w:rPr>
        <w:t>CCS</w:t>
      </w:r>
      <w:r w:rsidR="005A3F06" w:rsidRPr="00360B48">
        <w:rPr>
          <w:rFonts w:ascii="Arial" w:hAnsi="Arial" w:cs="Arial"/>
          <w:bCs w:val="0"/>
          <w:kern w:val="0"/>
          <w:sz w:val="28"/>
          <w:szCs w:val="28"/>
          <w:lang w:eastAsia="en-US"/>
        </w:rPr>
        <w:t>.</w:t>
      </w:r>
      <w:bookmarkEnd w:id="11"/>
    </w:p>
    <w:p w14:paraId="050D6BD6" w14:textId="7A8C1439" w:rsidR="001E128F" w:rsidRPr="00360B48" w:rsidRDefault="001E128F" w:rsidP="00360B48">
      <w:pPr>
        <w:spacing w:line="360" w:lineRule="auto"/>
        <w:rPr>
          <w:rFonts w:ascii="Arial" w:eastAsiaTheme="minorHAnsi" w:hAnsi="Arial" w:cs="Arial"/>
          <w:lang w:eastAsia="en-US"/>
        </w:rPr>
      </w:pPr>
      <w:r w:rsidRPr="00360B48">
        <w:rPr>
          <w:rFonts w:ascii="Arial" w:eastAsiaTheme="minorHAnsi" w:hAnsi="Arial" w:cs="Arial"/>
          <w:lang w:eastAsia="en-US"/>
        </w:rPr>
        <w:t>Для загрузки данных необходимо открыть обработку «</w:t>
      </w:r>
      <w:r w:rsidR="007626E1" w:rsidRPr="007626E1">
        <w:rPr>
          <w:rFonts w:ascii="Arial" w:eastAsiaTheme="minorHAnsi" w:hAnsi="Arial" w:cs="Arial"/>
          <w:lang w:eastAsia="en-US"/>
        </w:rPr>
        <w:t>Загрузка</w:t>
      </w:r>
      <w:r w:rsidR="00C75392" w:rsidRPr="00C75392">
        <w:rPr>
          <w:rFonts w:ascii="Arial" w:eastAsiaTheme="minorHAnsi" w:hAnsi="Arial" w:cs="Arial"/>
          <w:lang w:eastAsia="en-US"/>
        </w:rPr>
        <w:t xml:space="preserve"> </w:t>
      </w:r>
      <w:r w:rsidR="00971BEB">
        <w:rPr>
          <w:rFonts w:ascii="Arial" w:eastAsiaTheme="minorHAnsi" w:hAnsi="Arial" w:cs="Arial"/>
          <w:lang w:eastAsia="en-US"/>
        </w:rPr>
        <w:t>Договор</w:t>
      </w:r>
      <w:r w:rsidR="007626E1" w:rsidRPr="007626E1">
        <w:rPr>
          <w:rFonts w:ascii="Arial" w:eastAsiaTheme="minorHAnsi" w:hAnsi="Arial" w:cs="Arial"/>
          <w:lang w:eastAsia="en-US"/>
        </w:rPr>
        <w:t>ов</w:t>
      </w:r>
      <w:r w:rsidR="00DA6641">
        <w:rPr>
          <w:rFonts w:ascii="Arial" w:eastAsiaTheme="minorHAnsi" w:hAnsi="Arial" w:cs="Arial"/>
          <w:lang w:eastAsia="en-US"/>
        </w:rPr>
        <w:t xml:space="preserve">» </w:t>
      </w:r>
      <w:r w:rsidR="008F18EB">
        <w:rPr>
          <w:rFonts w:ascii="Arial" w:eastAsiaTheme="minorHAnsi" w:hAnsi="Arial" w:cs="Arial"/>
          <w:lang w:eastAsia="en-US"/>
        </w:rPr>
        <w:t>в меню «Бюджетирование и планирование»/ «Сервис».</w:t>
      </w:r>
    </w:p>
    <w:p w14:paraId="289923EA" w14:textId="4C99D6D3" w:rsidR="00D96388" w:rsidRPr="00360B48" w:rsidRDefault="00D96388" w:rsidP="00360B48">
      <w:pPr>
        <w:spacing w:line="360" w:lineRule="auto"/>
        <w:rPr>
          <w:rFonts w:ascii="Arial" w:eastAsiaTheme="minorHAnsi" w:hAnsi="Arial" w:cs="Arial"/>
          <w:lang w:eastAsia="en-US"/>
        </w:rPr>
      </w:pPr>
    </w:p>
    <w:p w14:paraId="787F6DFD" w14:textId="77777777" w:rsidR="00DA6641" w:rsidRDefault="00DA6641" w:rsidP="00360B48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В обработке:</w:t>
      </w:r>
    </w:p>
    <w:p w14:paraId="29FF3B38" w14:textId="106EEA2A" w:rsidR="00DA6641" w:rsidRDefault="00DA6641" w:rsidP="00360B48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- В</w:t>
      </w:r>
      <w:r w:rsidR="00F62234" w:rsidRPr="00454025">
        <w:rPr>
          <w:rFonts w:ascii="Arial" w:eastAsiaTheme="minorHAnsi" w:hAnsi="Arial" w:cs="Arial"/>
          <w:lang w:eastAsia="en-US"/>
        </w:rPr>
        <w:t>ыберите ф</w:t>
      </w:r>
      <w:r>
        <w:rPr>
          <w:rFonts w:ascii="Arial" w:eastAsiaTheme="minorHAnsi" w:hAnsi="Arial" w:cs="Arial"/>
          <w:lang w:eastAsia="en-US"/>
        </w:rPr>
        <w:t>айл, выгруженный из 1С ШР.</w:t>
      </w:r>
    </w:p>
    <w:p w14:paraId="4C9C2981" w14:textId="1BE4FC9A" w:rsidR="00DA6641" w:rsidRDefault="00DA6641" w:rsidP="00360B48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lastRenderedPageBreak/>
        <w:t>- В поле «источник» укажите базу, из которой производили выгрузку данных: 1СШР НИПИ, 1СШР НА, 1СШР ИТ или 1СШР Нова.</w:t>
      </w:r>
    </w:p>
    <w:p w14:paraId="3ABB51EC" w14:textId="441CF680" w:rsidR="00DA6641" w:rsidRDefault="00DA6641" w:rsidP="00360B48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- Укажите «Группу контрагентов», в которую необходимо загружать контрагентов.</w:t>
      </w:r>
    </w:p>
    <w:p w14:paraId="0A9F3045" w14:textId="6B5D4C26" w:rsidR="00DA6641" w:rsidRDefault="00DA6641" w:rsidP="00360B48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- П</w:t>
      </w:r>
      <w:r w:rsidR="00F62234" w:rsidRPr="00360B48">
        <w:rPr>
          <w:rFonts w:ascii="Arial" w:eastAsiaTheme="minorHAnsi" w:hAnsi="Arial" w:cs="Arial"/>
          <w:lang w:eastAsia="en-US"/>
        </w:rPr>
        <w:t xml:space="preserve">ри необходимости укажите номера </w:t>
      </w:r>
      <w:r>
        <w:rPr>
          <w:rFonts w:ascii="Arial" w:eastAsiaTheme="minorHAnsi" w:hAnsi="Arial" w:cs="Arial"/>
          <w:lang w:eastAsia="en-US"/>
        </w:rPr>
        <w:t xml:space="preserve">загружаемых </w:t>
      </w:r>
      <w:r w:rsidR="00F62234" w:rsidRPr="00360B48">
        <w:rPr>
          <w:rFonts w:ascii="Arial" w:eastAsiaTheme="minorHAnsi" w:hAnsi="Arial" w:cs="Arial"/>
          <w:lang w:eastAsia="en-US"/>
        </w:rPr>
        <w:t>строк</w:t>
      </w:r>
      <w:r>
        <w:rPr>
          <w:rFonts w:ascii="Arial" w:eastAsiaTheme="minorHAnsi" w:hAnsi="Arial" w:cs="Arial"/>
          <w:lang w:eastAsia="en-US"/>
        </w:rPr>
        <w:t>. Е</w:t>
      </w:r>
      <w:r w:rsidR="00F62234" w:rsidRPr="00360B48">
        <w:rPr>
          <w:rFonts w:ascii="Arial" w:eastAsiaTheme="minorHAnsi" w:hAnsi="Arial" w:cs="Arial"/>
          <w:lang w:eastAsia="en-US"/>
        </w:rPr>
        <w:t>сли не будут указаны номера строк</w:t>
      </w:r>
      <w:r>
        <w:rPr>
          <w:rFonts w:ascii="Arial" w:eastAsiaTheme="minorHAnsi" w:hAnsi="Arial" w:cs="Arial"/>
          <w:lang w:eastAsia="en-US"/>
        </w:rPr>
        <w:t>, данные загрузятся полностью.</w:t>
      </w:r>
    </w:p>
    <w:p w14:paraId="6D188F6E" w14:textId="77F692DA" w:rsidR="00F62234" w:rsidRPr="00360B48" w:rsidRDefault="00DA6641" w:rsidP="00360B48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- Н</w:t>
      </w:r>
      <w:r w:rsidR="00F62234" w:rsidRPr="00360B48">
        <w:rPr>
          <w:rFonts w:ascii="Arial" w:eastAsiaTheme="minorHAnsi" w:hAnsi="Arial" w:cs="Arial"/>
          <w:lang w:eastAsia="en-US"/>
        </w:rPr>
        <w:t>ажмите кнопку «Заполнить»:</w:t>
      </w:r>
    </w:p>
    <w:p w14:paraId="109FAD01" w14:textId="44B35258" w:rsidR="00F62234" w:rsidRPr="00360B48" w:rsidRDefault="00971BEB" w:rsidP="00360B48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noProof/>
        </w:rPr>
        <w:drawing>
          <wp:inline distT="0" distB="0" distL="0" distR="0" wp14:anchorId="2E6AD455" wp14:editId="65242BCA">
            <wp:extent cx="6120130" cy="1334770"/>
            <wp:effectExtent l="38100" t="38100" r="33020" b="3683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34770"/>
                    </a:xfrm>
                    <a:prstGeom prst="rect">
                      <a:avLst/>
                    </a:prstGeom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14:paraId="024BD1A2" w14:textId="6CAD9AF1" w:rsidR="002152BA" w:rsidRPr="00360B48" w:rsidRDefault="002152BA" w:rsidP="00360B48">
      <w:pPr>
        <w:spacing w:line="360" w:lineRule="auto"/>
        <w:rPr>
          <w:rFonts w:ascii="Arial" w:eastAsiaTheme="minorHAnsi" w:hAnsi="Arial" w:cs="Arial"/>
          <w:lang w:eastAsia="en-US"/>
        </w:rPr>
      </w:pPr>
    </w:p>
    <w:p w14:paraId="5B1E1273" w14:textId="14CD9C08" w:rsidR="00F62234" w:rsidRPr="00360B48" w:rsidRDefault="00F62234" w:rsidP="00360B48">
      <w:pPr>
        <w:spacing w:line="360" w:lineRule="auto"/>
        <w:rPr>
          <w:rFonts w:ascii="Arial" w:eastAsiaTheme="minorHAnsi" w:hAnsi="Arial" w:cs="Arial"/>
          <w:lang w:eastAsia="en-US"/>
        </w:rPr>
      </w:pPr>
      <w:r w:rsidRPr="00360B48">
        <w:rPr>
          <w:rFonts w:ascii="Arial" w:eastAsiaTheme="minorHAnsi" w:hAnsi="Arial" w:cs="Arial"/>
          <w:lang w:eastAsia="en-US"/>
        </w:rPr>
        <w:t>В ТЧ</w:t>
      </w:r>
      <w:r w:rsidR="00454025">
        <w:rPr>
          <w:rFonts w:ascii="Arial" w:eastAsiaTheme="minorHAnsi" w:hAnsi="Arial" w:cs="Arial"/>
          <w:lang w:eastAsia="en-US"/>
        </w:rPr>
        <w:t xml:space="preserve"> «Загружаемые данные» </w:t>
      </w:r>
      <w:r w:rsidR="00943433" w:rsidRPr="00360B48">
        <w:rPr>
          <w:rFonts w:ascii="Arial" w:eastAsiaTheme="minorHAnsi" w:hAnsi="Arial" w:cs="Arial"/>
          <w:lang w:eastAsia="en-US"/>
        </w:rPr>
        <w:t xml:space="preserve">будут </w:t>
      </w:r>
      <w:r w:rsidRPr="00360B48">
        <w:rPr>
          <w:rFonts w:ascii="Arial" w:eastAsiaTheme="minorHAnsi" w:hAnsi="Arial" w:cs="Arial"/>
          <w:lang w:eastAsia="en-US"/>
        </w:rPr>
        <w:t xml:space="preserve">загружены данные из файла и сопоставлены с данными из </w:t>
      </w:r>
      <w:r w:rsidRPr="00360B48">
        <w:rPr>
          <w:rFonts w:ascii="Arial" w:eastAsiaTheme="minorHAnsi" w:hAnsi="Arial" w:cs="Arial"/>
          <w:lang w:val="en-US" w:eastAsia="en-US"/>
        </w:rPr>
        <w:t>CCS</w:t>
      </w:r>
      <w:r w:rsidR="00971BEB">
        <w:rPr>
          <w:rFonts w:ascii="Arial" w:eastAsiaTheme="minorHAnsi" w:hAnsi="Arial" w:cs="Arial"/>
          <w:lang w:eastAsia="en-US"/>
        </w:rPr>
        <w:t xml:space="preserve">. Сопоставление: </w:t>
      </w:r>
    </w:p>
    <w:p w14:paraId="4415E953" w14:textId="2CEB03DE" w:rsidR="00971BEB" w:rsidRPr="00971BEB" w:rsidRDefault="00971BEB" w:rsidP="00971BEB">
      <w:pPr>
        <w:pStyle w:val="aff1"/>
        <w:numPr>
          <w:ilvl w:val="0"/>
          <w:numId w:val="40"/>
        </w:numPr>
        <w:spacing w:line="360" w:lineRule="auto"/>
        <w:rPr>
          <w:rFonts w:ascii="Arial" w:eastAsiaTheme="minorHAnsi" w:hAnsi="Arial" w:cs="Arial"/>
          <w:lang w:eastAsia="en-US"/>
        </w:rPr>
      </w:pPr>
      <w:r w:rsidRPr="00971BEB">
        <w:rPr>
          <w:rFonts w:ascii="Arial" w:eastAsiaTheme="minorHAnsi" w:hAnsi="Arial" w:cs="Arial"/>
          <w:lang w:eastAsia="en-US"/>
        </w:rPr>
        <w:t xml:space="preserve">Договор – поиск осуществляется по </w:t>
      </w:r>
      <w:proofErr w:type="spellStart"/>
      <w:r w:rsidRPr="00971BEB">
        <w:rPr>
          <w:rFonts w:ascii="Arial" w:eastAsiaTheme="minorHAnsi" w:hAnsi="Arial" w:cs="Arial"/>
          <w:lang w:eastAsia="en-US"/>
        </w:rPr>
        <w:t>ГУИДу</w:t>
      </w:r>
      <w:proofErr w:type="spellEnd"/>
      <w:r w:rsidRPr="00971BEB">
        <w:rPr>
          <w:rFonts w:ascii="Arial" w:eastAsiaTheme="minorHAnsi" w:hAnsi="Arial" w:cs="Arial"/>
          <w:lang w:eastAsia="en-US"/>
        </w:rPr>
        <w:t xml:space="preserve"> и источнику данных.</w:t>
      </w:r>
    </w:p>
    <w:p w14:paraId="17A4EB9F" w14:textId="7165E91F" w:rsidR="00971BEB" w:rsidRPr="00971BEB" w:rsidRDefault="00971BEB" w:rsidP="00971BEB">
      <w:pPr>
        <w:pStyle w:val="aff1"/>
        <w:numPr>
          <w:ilvl w:val="0"/>
          <w:numId w:val="40"/>
        </w:numPr>
        <w:spacing w:line="360" w:lineRule="auto"/>
        <w:rPr>
          <w:rFonts w:ascii="Arial" w:eastAsiaTheme="minorHAnsi" w:hAnsi="Arial" w:cs="Arial"/>
          <w:lang w:eastAsia="en-US"/>
        </w:rPr>
      </w:pPr>
      <w:r w:rsidRPr="00971BEB">
        <w:rPr>
          <w:rFonts w:ascii="Arial" w:eastAsiaTheme="minorHAnsi" w:hAnsi="Arial" w:cs="Arial"/>
          <w:lang w:eastAsia="en-US"/>
        </w:rPr>
        <w:t>Контрагент – поиск осуществляется по ИНН и КПП справочника «Контрагенты». Если не найдено, то по наименованию.</w:t>
      </w:r>
      <w:r w:rsidR="00027F6D">
        <w:rPr>
          <w:rFonts w:ascii="Arial" w:eastAsiaTheme="minorHAnsi" w:hAnsi="Arial" w:cs="Arial"/>
          <w:lang w:eastAsia="en-US"/>
        </w:rPr>
        <w:t xml:space="preserve"> По </w:t>
      </w:r>
      <w:proofErr w:type="spellStart"/>
      <w:r w:rsidR="00027F6D">
        <w:rPr>
          <w:rFonts w:ascii="Arial" w:eastAsiaTheme="minorHAnsi" w:hAnsi="Arial" w:cs="Arial"/>
          <w:lang w:eastAsia="en-US"/>
        </w:rPr>
        <w:t>ГУИДу</w:t>
      </w:r>
      <w:proofErr w:type="spellEnd"/>
      <w:r w:rsidR="00027F6D">
        <w:rPr>
          <w:rFonts w:ascii="Arial" w:eastAsiaTheme="minorHAnsi" w:hAnsi="Arial" w:cs="Arial"/>
          <w:lang w:eastAsia="en-US"/>
        </w:rPr>
        <w:t xml:space="preserve"> поиск не осуществляется, так как контрагенты грузятся из разных систем, поэтому договоры из одной системы должны </w:t>
      </w:r>
      <w:proofErr w:type="spellStart"/>
      <w:r w:rsidR="00027F6D">
        <w:rPr>
          <w:rFonts w:ascii="Arial" w:eastAsiaTheme="minorHAnsi" w:hAnsi="Arial" w:cs="Arial"/>
          <w:lang w:eastAsia="en-US"/>
        </w:rPr>
        <w:t>подгрузиться</w:t>
      </w:r>
      <w:proofErr w:type="spellEnd"/>
      <w:r w:rsidR="00027F6D">
        <w:rPr>
          <w:rFonts w:ascii="Arial" w:eastAsiaTheme="minorHAnsi" w:hAnsi="Arial" w:cs="Arial"/>
          <w:lang w:eastAsia="en-US"/>
        </w:rPr>
        <w:t xml:space="preserve"> к контрагентам из другой системы.</w:t>
      </w:r>
    </w:p>
    <w:p w14:paraId="2CEFFDC4" w14:textId="560A97FA" w:rsidR="00971BEB" w:rsidRPr="00971BEB" w:rsidRDefault="00971BEB" w:rsidP="00971BEB">
      <w:pPr>
        <w:pStyle w:val="aff1"/>
        <w:numPr>
          <w:ilvl w:val="0"/>
          <w:numId w:val="40"/>
        </w:numPr>
        <w:spacing w:line="360" w:lineRule="auto"/>
        <w:rPr>
          <w:rFonts w:ascii="Arial" w:eastAsiaTheme="minorHAnsi" w:hAnsi="Arial" w:cs="Arial"/>
          <w:lang w:eastAsia="en-US"/>
        </w:rPr>
      </w:pPr>
      <w:r w:rsidRPr="00971BEB">
        <w:rPr>
          <w:rFonts w:ascii="Arial" w:eastAsiaTheme="minorHAnsi" w:hAnsi="Arial" w:cs="Arial"/>
          <w:lang w:eastAsia="en-US"/>
        </w:rPr>
        <w:t xml:space="preserve">Подразделение - поиск осуществляется по </w:t>
      </w:r>
      <w:proofErr w:type="spellStart"/>
      <w:r w:rsidRPr="00971BEB">
        <w:rPr>
          <w:rFonts w:ascii="Arial" w:eastAsiaTheme="minorHAnsi" w:hAnsi="Arial" w:cs="Arial"/>
          <w:lang w:eastAsia="en-US"/>
        </w:rPr>
        <w:t>ГУИДу</w:t>
      </w:r>
      <w:proofErr w:type="spellEnd"/>
      <w:r w:rsidRPr="00971BEB">
        <w:rPr>
          <w:rFonts w:ascii="Arial" w:eastAsiaTheme="minorHAnsi" w:hAnsi="Arial" w:cs="Arial"/>
          <w:lang w:eastAsia="en-US"/>
        </w:rPr>
        <w:t>, далее по наименованию в группе «ЦФО» справочника «Подразделения».</w:t>
      </w:r>
    </w:p>
    <w:p w14:paraId="7003A0ED" w14:textId="22AED264" w:rsidR="00971BEB" w:rsidRPr="00971BEB" w:rsidRDefault="00971BEB" w:rsidP="00971BEB">
      <w:pPr>
        <w:pStyle w:val="aff1"/>
        <w:numPr>
          <w:ilvl w:val="0"/>
          <w:numId w:val="40"/>
        </w:numPr>
        <w:spacing w:line="360" w:lineRule="auto"/>
        <w:rPr>
          <w:rFonts w:ascii="Arial" w:eastAsiaTheme="minorHAnsi" w:hAnsi="Arial" w:cs="Arial"/>
          <w:lang w:eastAsia="en-US"/>
        </w:rPr>
      </w:pPr>
      <w:r w:rsidRPr="00971BEB">
        <w:rPr>
          <w:rFonts w:ascii="Arial" w:eastAsiaTheme="minorHAnsi" w:hAnsi="Arial" w:cs="Arial"/>
          <w:lang w:eastAsia="en-US"/>
        </w:rPr>
        <w:t xml:space="preserve">МВЗ - поиск осуществляется по </w:t>
      </w:r>
      <w:proofErr w:type="spellStart"/>
      <w:r w:rsidRPr="00971BEB">
        <w:rPr>
          <w:rFonts w:ascii="Arial" w:eastAsiaTheme="minorHAnsi" w:hAnsi="Arial" w:cs="Arial"/>
          <w:lang w:eastAsia="en-US"/>
        </w:rPr>
        <w:t>ГУИДу</w:t>
      </w:r>
      <w:proofErr w:type="spellEnd"/>
      <w:r w:rsidRPr="00971BEB">
        <w:rPr>
          <w:rFonts w:ascii="Arial" w:eastAsiaTheme="minorHAnsi" w:hAnsi="Arial" w:cs="Arial"/>
          <w:lang w:eastAsia="en-US"/>
        </w:rPr>
        <w:t>, далее по наименованию в группе «МВЗ» справочника «Подразделения».</w:t>
      </w:r>
    </w:p>
    <w:p w14:paraId="079B6E77" w14:textId="4D55CF6F" w:rsidR="00F62234" w:rsidRPr="00360B48" w:rsidRDefault="00F62234" w:rsidP="00971BEB">
      <w:pPr>
        <w:spacing w:line="360" w:lineRule="auto"/>
        <w:rPr>
          <w:rFonts w:ascii="Arial" w:eastAsiaTheme="minorHAnsi" w:hAnsi="Arial" w:cs="Arial"/>
          <w:lang w:eastAsia="en-US"/>
        </w:rPr>
      </w:pPr>
      <w:r w:rsidRPr="00360B48">
        <w:rPr>
          <w:rFonts w:ascii="Arial" w:eastAsiaTheme="minorHAnsi" w:hAnsi="Arial" w:cs="Arial"/>
          <w:lang w:eastAsia="en-US"/>
        </w:rPr>
        <w:t>Если по каким-то причинам данные не были сопоставлены – ячейки таблицы будут выделены определенным цветом. Что означают цвета - указано в «Справочной информации»:</w:t>
      </w:r>
    </w:p>
    <w:p w14:paraId="3B458278" w14:textId="72F7B15D" w:rsidR="00E060F7" w:rsidRPr="00360B48" w:rsidRDefault="00971BEB" w:rsidP="00360B48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noProof/>
        </w:rPr>
        <w:lastRenderedPageBreak/>
        <w:drawing>
          <wp:inline distT="0" distB="0" distL="0" distR="0" wp14:anchorId="1BE32C33" wp14:editId="17AD1DD0">
            <wp:extent cx="6120130" cy="2369185"/>
            <wp:effectExtent l="38100" t="38100" r="33020" b="311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69185"/>
                    </a:xfrm>
                    <a:prstGeom prst="rect">
                      <a:avLst/>
                    </a:prstGeom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  <w:bookmarkEnd w:id="1"/>
      <w:bookmarkEnd w:id="2"/>
    </w:p>
    <w:p w14:paraId="4CED425D" w14:textId="138E108C" w:rsidR="00E060F7" w:rsidRPr="00027F6D" w:rsidRDefault="00E060F7" w:rsidP="00360B48">
      <w:pPr>
        <w:spacing w:line="360" w:lineRule="auto"/>
        <w:rPr>
          <w:rFonts w:ascii="Arial" w:eastAsiaTheme="minorHAnsi" w:hAnsi="Arial" w:cs="Arial"/>
          <w:u w:val="single"/>
          <w:lang w:eastAsia="en-US"/>
        </w:rPr>
      </w:pPr>
      <w:r w:rsidRPr="00360B48">
        <w:rPr>
          <w:rFonts w:ascii="Arial" w:eastAsiaTheme="minorHAnsi" w:hAnsi="Arial" w:cs="Arial"/>
          <w:lang w:eastAsia="en-US"/>
        </w:rPr>
        <w:t xml:space="preserve">После того как данные готовы к загрузке </w:t>
      </w:r>
      <w:r w:rsidR="00454025">
        <w:rPr>
          <w:rFonts w:ascii="Arial" w:eastAsiaTheme="minorHAnsi" w:hAnsi="Arial" w:cs="Arial"/>
          <w:lang w:eastAsia="en-US"/>
        </w:rPr>
        <w:t xml:space="preserve">– </w:t>
      </w:r>
      <w:r w:rsidR="00454025" w:rsidRPr="002C19E3">
        <w:rPr>
          <w:rFonts w:ascii="Arial" w:eastAsiaTheme="minorHAnsi" w:hAnsi="Arial" w:cs="Arial"/>
          <w:u w:val="single"/>
          <w:lang w:eastAsia="en-US"/>
        </w:rPr>
        <w:t>установите отметки</w:t>
      </w:r>
      <w:r w:rsidR="00027F6D">
        <w:rPr>
          <w:rFonts w:ascii="Arial" w:eastAsiaTheme="minorHAnsi" w:hAnsi="Arial" w:cs="Arial"/>
          <w:lang w:eastAsia="en-US"/>
        </w:rPr>
        <w:t xml:space="preserve"> рядом с нужными строками</w:t>
      </w:r>
      <w:r w:rsidRPr="00027F6D">
        <w:rPr>
          <w:rFonts w:ascii="Arial" w:eastAsiaTheme="minorHAnsi" w:hAnsi="Arial" w:cs="Arial"/>
          <w:lang w:eastAsia="en-US"/>
        </w:rPr>
        <w:t>.</w:t>
      </w:r>
      <w:r w:rsidR="00027F6D" w:rsidRPr="00027F6D">
        <w:rPr>
          <w:rFonts w:ascii="Arial" w:eastAsiaTheme="minorHAnsi" w:hAnsi="Arial" w:cs="Arial"/>
          <w:lang w:eastAsia="en-US"/>
        </w:rPr>
        <w:t xml:space="preserve"> По умолчанию отметки установлены в</w:t>
      </w:r>
      <w:r w:rsidR="00027F6D">
        <w:rPr>
          <w:rFonts w:ascii="Arial" w:eastAsiaTheme="minorHAnsi" w:hAnsi="Arial" w:cs="Arial"/>
          <w:lang w:eastAsia="en-US"/>
        </w:rPr>
        <w:t xml:space="preserve"> тех</w:t>
      </w:r>
      <w:r w:rsidR="00027F6D" w:rsidRPr="00027F6D">
        <w:rPr>
          <w:rFonts w:ascii="Arial" w:eastAsiaTheme="minorHAnsi" w:hAnsi="Arial" w:cs="Arial"/>
          <w:lang w:eastAsia="en-US"/>
        </w:rPr>
        <w:t xml:space="preserve"> строках, для которых не найден Договор, но найден Контрагент. </w:t>
      </w:r>
      <w:bookmarkStart w:id="12" w:name="_GoBack"/>
      <w:bookmarkEnd w:id="12"/>
      <w:r w:rsidR="00027F6D">
        <w:rPr>
          <w:rFonts w:ascii="Arial" w:eastAsiaTheme="minorHAnsi" w:hAnsi="Arial" w:cs="Arial"/>
          <w:lang w:eastAsia="en-US"/>
        </w:rPr>
        <w:t>Или для тех, где найден Договор, но были изменены какие-либо реквизиты: «Наименование», «Дата», «Номер», «МВЗ» или «Подразделение».</w:t>
      </w:r>
    </w:p>
    <w:p w14:paraId="0BFA6787" w14:textId="77777777" w:rsidR="00027F6D" w:rsidRDefault="00027F6D" w:rsidP="00360B48">
      <w:pPr>
        <w:spacing w:line="360" w:lineRule="auto"/>
        <w:rPr>
          <w:rFonts w:ascii="Arial" w:eastAsiaTheme="minorHAnsi" w:hAnsi="Arial" w:cs="Arial"/>
          <w:lang w:eastAsia="en-US"/>
        </w:rPr>
      </w:pPr>
    </w:p>
    <w:p w14:paraId="770E8339" w14:textId="77777777" w:rsidR="00027F6D" w:rsidRDefault="00027F6D" w:rsidP="00360B48">
      <w:pPr>
        <w:spacing w:line="360" w:lineRule="auto"/>
        <w:rPr>
          <w:rFonts w:ascii="Arial" w:eastAsiaTheme="minorHAnsi" w:hAnsi="Arial" w:cs="Arial"/>
          <w:u w:val="single"/>
          <w:lang w:eastAsia="en-US"/>
        </w:rPr>
      </w:pPr>
      <w:r>
        <w:rPr>
          <w:rFonts w:ascii="Arial" w:eastAsiaTheme="minorHAnsi" w:hAnsi="Arial" w:cs="Arial"/>
          <w:u w:val="single"/>
          <w:lang w:eastAsia="en-US"/>
        </w:rPr>
        <w:t>Н</w:t>
      </w:r>
      <w:r w:rsidRPr="00360B48">
        <w:rPr>
          <w:rFonts w:ascii="Arial" w:eastAsiaTheme="minorHAnsi" w:hAnsi="Arial" w:cs="Arial"/>
          <w:u w:val="single"/>
          <w:lang w:eastAsia="en-US"/>
        </w:rPr>
        <w:t>ажмите «Загрузить данные»</w:t>
      </w:r>
      <w:r>
        <w:rPr>
          <w:rFonts w:ascii="Arial" w:eastAsiaTheme="minorHAnsi" w:hAnsi="Arial" w:cs="Arial"/>
          <w:u w:val="single"/>
          <w:lang w:eastAsia="en-US"/>
        </w:rPr>
        <w:t xml:space="preserve">: </w:t>
      </w:r>
    </w:p>
    <w:p w14:paraId="5C133351" w14:textId="08753709" w:rsidR="00E060F7" w:rsidRPr="00027F6D" w:rsidRDefault="00295F9D" w:rsidP="00360B48">
      <w:pPr>
        <w:spacing w:line="360" w:lineRule="auto"/>
        <w:rPr>
          <w:rFonts w:ascii="Arial" w:eastAsiaTheme="minorHAnsi" w:hAnsi="Arial" w:cs="Arial"/>
          <w:u w:val="single"/>
          <w:lang w:eastAsia="en-US"/>
        </w:rPr>
      </w:pPr>
      <w:r>
        <w:rPr>
          <w:rFonts w:ascii="Arial" w:eastAsiaTheme="minorHAnsi" w:hAnsi="Arial" w:cs="Arial"/>
          <w:lang w:eastAsia="en-US"/>
        </w:rPr>
        <w:t>- А</w:t>
      </w:r>
      <w:r w:rsidR="00E060F7" w:rsidRPr="00360B48">
        <w:rPr>
          <w:rFonts w:ascii="Arial" w:eastAsiaTheme="minorHAnsi" w:hAnsi="Arial" w:cs="Arial"/>
          <w:lang w:eastAsia="en-US"/>
        </w:rPr>
        <w:t xml:space="preserve">втоматически будут созданы новые </w:t>
      </w:r>
      <w:r w:rsidR="00027F6D">
        <w:rPr>
          <w:rFonts w:ascii="Arial" w:eastAsiaTheme="minorHAnsi" w:hAnsi="Arial" w:cs="Arial"/>
          <w:lang w:eastAsia="en-US"/>
        </w:rPr>
        <w:t>Договор</w:t>
      </w:r>
      <w:r w:rsidR="00454025">
        <w:rPr>
          <w:rFonts w:ascii="Arial" w:eastAsiaTheme="minorHAnsi" w:hAnsi="Arial" w:cs="Arial"/>
          <w:lang w:eastAsia="en-US"/>
        </w:rPr>
        <w:t>ы для выбранных строк</w:t>
      </w:r>
      <w:r w:rsidR="00E060F7" w:rsidRPr="00360B48">
        <w:rPr>
          <w:rFonts w:ascii="Arial" w:eastAsiaTheme="minorHAnsi" w:hAnsi="Arial" w:cs="Arial"/>
          <w:lang w:eastAsia="en-US"/>
        </w:rPr>
        <w:t>.</w:t>
      </w:r>
    </w:p>
    <w:p w14:paraId="1CAAB2F9" w14:textId="34095CA0" w:rsidR="00E060F7" w:rsidRPr="00360B48" w:rsidRDefault="00295F9D" w:rsidP="00360B48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- </w:t>
      </w:r>
      <w:r w:rsidR="00E060F7" w:rsidRPr="00360B48">
        <w:rPr>
          <w:rFonts w:ascii="Arial" w:eastAsiaTheme="minorHAnsi" w:hAnsi="Arial" w:cs="Arial"/>
          <w:lang w:eastAsia="en-US"/>
        </w:rPr>
        <w:t xml:space="preserve">Для ранее созданных </w:t>
      </w:r>
      <w:r w:rsidR="00027F6D">
        <w:rPr>
          <w:rFonts w:ascii="Arial" w:eastAsiaTheme="minorHAnsi" w:hAnsi="Arial" w:cs="Arial"/>
          <w:lang w:eastAsia="en-US"/>
        </w:rPr>
        <w:t>Договор</w:t>
      </w:r>
      <w:r w:rsidR="002C19E3">
        <w:rPr>
          <w:rFonts w:ascii="Arial" w:eastAsiaTheme="minorHAnsi" w:hAnsi="Arial" w:cs="Arial"/>
          <w:lang w:eastAsia="en-US"/>
        </w:rPr>
        <w:t>ов</w:t>
      </w:r>
      <w:r w:rsidR="00027F6D">
        <w:rPr>
          <w:rFonts w:ascii="Arial" w:eastAsiaTheme="minorHAnsi" w:hAnsi="Arial" w:cs="Arial"/>
          <w:lang w:eastAsia="en-US"/>
        </w:rPr>
        <w:t xml:space="preserve"> </w:t>
      </w:r>
      <w:r w:rsidR="008F18EB">
        <w:rPr>
          <w:rFonts w:ascii="Arial" w:eastAsiaTheme="minorHAnsi" w:hAnsi="Arial" w:cs="Arial"/>
          <w:lang w:eastAsia="en-US"/>
        </w:rPr>
        <w:t>будет актуализировано Н</w:t>
      </w:r>
      <w:r w:rsidR="00E060F7" w:rsidRPr="00360B48">
        <w:rPr>
          <w:rFonts w:ascii="Arial" w:eastAsiaTheme="minorHAnsi" w:hAnsi="Arial" w:cs="Arial"/>
          <w:lang w:eastAsia="en-US"/>
        </w:rPr>
        <w:t>аименование</w:t>
      </w:r>
      <w:r w:rsidR="008F18EB">
        <w:rPr>
          <w:rFonts w:ascii="Arial" w:eastAsiaTheme="minorHAnsi" w:hAnsi="Arial" w:cs="Arial"/>
          <w:lang w:eastAsia="en-US"/>
        </w:rPr>
        <w:t xml:space="preserve">, </w:t>
      </w:r>
      <w:r w:rsidR="00027F6D">
        <w:rPr>
          <w:rFonts w:ascii="Arial" w:eastAsiaTheme="minorHAnsi" w:hAnsi="Arial" w:cs="Arial"/>
          <w:lang w:eastAsia="en-US"/>
        </w:rPr>
        <w:t>Дата, Номер, МВЗ, Подразделение,</w:t>
      </w:r>
      <w:r w:rsidR="002C19E3">
        <w:rPr>
          <w:rFonts w:ascii="Arial" w:eastAsiaTheme="minorHAnsi" w:hAnsi="Arial" w:cs="Arial"/>
          <w:lang w:eastAsia="en-US"/>
        </w:rPr>
        <w:t xml:space="preserve"> если они изменились</w:t>
      </w:r>
      <w:r w:rsidR="00E060F7" w:rsidRPr="00360B48">
        <w:rPr>
          <w:rFonts w:ascii="Arial" w:eastAsiaTheme="minorHAnsi" w:hAnsi="Arial" w:cs="Arial"/>
          <w:lang w:eastAsia="en-US"/>
        </w:rPr>
        <w:t xml:space="preserve">. </w:t>
      </w:r>
      <w:r w:rsidR="002C19E3">
        <w:rPr>
          <w:rFonts w:ascii="Arial" w:eastAsiaTheme="minorHAnsi" w:hAnsi="Arial" w:cs="Arial"/>
          <w:lang w:eastAsia="en-US"/>
        </w:rPr>
        <w:t xml:space="preserve">Обновление проводится только для </w:t>
      </w:r>
      <w:r w:rsidR="00027F6D">
        <w:rPr>
          <w:rFonts w:ascii="Arial" w:eastAsiaTheme="minorHAnsi" w:hAnsi="Arial" w:cs="Arial"/>
          <w:lang w:eastAsia="en-US"/>
        </w:rPr>
        <w:t>договоро</w:t>
      </w:r>
      <w:r w:rsidR="002C19E3">
        <w:rPr>
          <w:rFonts w:ascii="Arial" w:eastAsiaTheme="minorHAnsi" w:hAnsi="Arial" w:cs="Arial"/>
          <w:lang w:eastAsia="en-US"/>
        </w:rPr>
        <w:t>в, загруженных из конкретной системы, которые имеют уникальный идентификатор.</w:t>
      </w:r>
    </w:p>
    <w:p w14:paraId="10D25E10" w14:textId="7FC6D3B0" w:rsidR="0026606F" w:rsidRDefault="00E060F7" w:rsidP="00360B48">
      <w:pPr>
        <w:spacing w:line="360" w:lineRule="auto"/>
        <w:rPr>
          <w:rFonts w:ascii="Arial" w:eastAsiaTheme="minorHAnsi" w:hAnsi="Arial" w:cs="Arial"/>
          <w:lang w:eastAsia="en-US"/>
        </w:rPr>
      </w:pPr>
      <w:r w:rsidRPr="00360B48">
        <w:rPr>
          <w:rFonts w:ascii="Arial" w:eastAsiaTheme="minorHAnsi" w:hAnsi="Arial" w:cs="Arial"/>
          <w:lang w:eastAsia="en-US"/>
        </w:rPr>
        <w:t xml:space="preserve">Все данные будут также актуализированы в регистре «Соответствие </w:t>
      </w:r>
      <w:proofErr w:type="spellStart"/>
      <w:r w:rsidRPr="00360B48">
        <w:rPr>
          <w:rFonts w:ascii="Arial" w:eastAsiaTheme="minorHAnsi" w:hAnsi="Arial" w:cs="Arial"/>
          <w:lang w:eastAsia="en-US"/>
        </w:rPr>
        <w:t>ГУИДов</w:t>
      </w:r>
      <w:proofErr w:type="spellEnd"/>
      <w:r w:rsidRPr="00360B48">
        <w:rPr>
          <w:rFonts w:ascii="Arial" w:eastAsiaTheme="minorHAnsi" w:hAnsi="Arial" w:cs="Arial"/>
          <w:lang w:eastAsia="en-US"/>
        </w:rPr>
        <w:t xml:space="preserve"> и объектов данных».</w:t>
      </w:r>
    </w:p>
    <w:p w14:paraId="09B410A9" w14:textId="5EB1C16F" w:rsidR="005C3B14" w:rsidRPr="00360B48" w:rsidRDefault="005C3B14" w:rsidP="00360B48">
      <w:pPr>
        <w:spacing w:line="360" w:lineRule="auto"/>
        <w:rPr>
          <w:rFonts w:ascii="Arial" w:eastAsiaTheme="minorHAnsi" w:hAnsi="Arial" w:cs="Arial"/>
          <w:lang w:eastAsia="en-US"/>
        </w:rPr>
      </w:pPr>
      <w:ins w:id="13" w:author="Хахина Елена Владимировна" w:date="2023-11-01T10:28:00Z">
        <w:r>
          <w:rPr>
            <w:rFonts w:ascii="Arial" w:eastAsiaTheme="minorHAnsi" w:hAnsi="Arial" w:cs="Arial"/>
            <w:lang w:eastAsia="en-US"/>
          </w:rPr>
          <w:t>Все изменения фиксируются регистре «Лог событий техподдержки».</w:t>
        </w:r>
      </w:ins>
    </w:p>
    <w:p w14:paraId="0BF63C3B" w14:textId="2BBA4324" w:rsidR="0026606F" w:rsidRDefault="00C30721" w:rsidP="00360B48">
      <w:pPr>
        <w:spacing w:line="360" w:lineRule="auto"/>
        <w:rPr>
          <w:rFonts w:ascii="Arial" w:eastAsiaTheme="minorHAnsi" w:hAnsi="Arial" w:cs="Arial"/>
          <w:b/>
          <w:lang w:eastAsia="en-US"/>
        </w:rPr>
      </w:pPr>
      <w:r w:rsidRPr="00360B48">
        <w:rPr>
          <w:rFonts w:ascii="Arial" w:eastAsiaTheme="minorHAnsi" w:hAnsi="Arial" w:cs="Arial"/>
          <w:b/>
          <w:lang w:eastAsia="en-US"/>
        </w:rPr>
        <w:t xml:space="preserve">Важно: </w:t>
      </w:r>
      <w:r w:rsidR="008F18EB">
        <w:rPr>
          <w:rFonts w:ascii="Arial" w:eastAsiaTheme="minorHAnsi" w:hAnsi="Arial" w:cs="Arial"/>
          <w:b/>
          <w:lang w:eastAsia="en-US"/>
        </w:rPr>
        <w:t xml:space="preserve">Иерархия справочника </w:t>
      </w:r>
      <w:r w:rsidR="00027F6D">
        <w:rPr>
          <w:rFonts w:ascii="Arial" w:eastAsiaTheme="minorHAnsi" w:hAnsi="Arial" w:cs="Arial"/>
          <w:b/>
          <w:lang w:eastAsia="en-US"/>
        </w:rPr>
        <w:t>Договоры</w:t>
      </w:r>
      <w:r w:rsidR="0026606F" w:rsidRPr="00360B48">
        <w:rPr>
          <w:rFonts w:ascii="Arial" w:eastAsiaTheme="minorHAnsi" w:hAnsi="Arial" w:cs="Arial"/>
          <w:b/>
          <w:lang w:eastAsia="en-US"/>
        </w:rPr>
        <w:t xml:space="preserve"> автоматически не меняется.</w:t>
      </w:r>
    </w:p>
    <w:p w14:paraId="3CF38D51" w14:textId="3ED14796" w:rsidR="00C75392" w:rsidRPr="003A658B" w:rsidRDefault="00027F6D" w:rsidP="00C75392">
      <w:pPr>
        <w:spacing w:line="360" w:lineRule="auto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>Если в системе нет Контрагента, то Договор для него загружен не будет.</w:t>
      </w:r>
    </w:p>
    <w:p w14:paraId="120C03FF" w14:textId="0440288F" w:rsidR="003B346F" w:rsidRPr="00360B48" w:rsidRDefault="003B346F" w:rsidP="00360B48">
      <w:pPr>
        <w:spacing w:line="360" w:lineRule="auto"/>
        <w:rPr>
          <w:rFonts w:ascii="Arial" w:eastAsiaTheme="minorHAnsi" w:hAnsi="Arial" w:cs="Arial"/>
          <w:lang w:eastAsia="en-US"/>
        </w:rPr>
      </w:pPr>
    </w:p>
    <w:p w14:paraId="43A57318" w14:textId="2D9F40DA" w:rsidR="00C30721" w:rsidRPr="007E547D" w:rsidRDefault="007E547D" w:rsidP="003A658B">
      <w:pPr>
        <w:pStyle w:val="aff1"/>
        <w:numPr>
          <w:ilvl w:val="0"/>
          <w:numId w:val="12"/>
        </w:numPr>
        <w:spacing w:line="360" w:lineRule="auto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7E547D">
        <w:rPr>
          <w:rFonts w:ascii="Arial" w:eastAsiaTheme="minorHAnsi" w:hAnsi="Arial" w:cs="Arial"/>
          <w:b/>
          <w:sz w:val="28"/>
          <w:szCs w:val="28"/>
          <w:lang w:eastAsia="en-US"/>
        </w:rPr>
        <w:t>Приложения.</w:t>
      </w:r>
    </w:p>
    <w:p w14:paraId="5187A976" w14:textId="3E6D2DE9" w:rsidR="007E547D" w:rsidRDefault="007E547D" w:rsidP="007E547D">
      <w:pPr>
        <w:pStyle w:val="aff1"/>
        <w:spacing w:line="360" w:lineRule="auto"/>
        <w:ind w:left="36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Приложение 1. Выгрузка </w:t>
      </w:r>
      <w:r w:rsidR="00971BEB">
        <w:rPr>
          <w:rFonts w:ascii="Arial" w:eastAsiaTheme="minorHAnsi" w:hAnsi="Arial" w:cs="Arial"/>
          <w:lang w:eastAsia="en-US"/>
        </w:rPr>
        <w:t>Договоров из 1С ШР</w:t>
      </w:r>
      <w:r>
        <w:rPr>
          <w:rFonts w:ascii="Arial" w:eastAsiaTheme="minorHAnsi" w:hAnsi="Arial" w:cs="Arial"/>
          <w:lang w:eastAsia="en-US"/>
        </w:rPr>
        <w:t>.</w:t>
      </w:r>
    </w:p>
    <w:p w14:paraId="47B35001" w14:textId="0A96F379" w:rsidR="007E547D" w:rsidRPr="003A658B" w:rsidRDefault="003A658B" w:rsidP="003A658B">
      <w:pPr>
        <w:pStyle w:val="aff1"/>
        <w:spacing w:line="360" w:lineRule="auto"/>
        <w:ind w:left="36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object w:dxaOrig="1539" w:dyaOrig="997" w14:anchorId="65C4CE71">
          <v:shape id="_x0000_i1026" type="#_x0000_t75" style="width:77pt;height:50.1pt" o:ole="">
            <v:imagedata r:id="rId17" o:title=""/>
          </v:shape>
          <o:OLEObject Type="Embed" ProgID="Excel.Sheet.8" ShapeID="_x0000_i1026" DrawAspect="Icon" ObjectID="_1760339710" r:id="rId18"/>
        </w:object>
      </w:r>
    </w:p>
    <w:sectPr w:rsidR="007E547D" w:rsidRPr="003A658B" w:rsidSect="00AC4409">
      <w:headerReference w:type="default" r:id="rId19"/>
      <w:headerReference w:type="first" r:id="rId20"/>
      <w:pgSz w:w="11906" w:h="16838"/>
      <w:pgMar w:top="256" w:right="567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22BE5" w14:textId="77777777" w:rsidR="004F03C6" w:rsidRDefault="004F03C6">
      <w:r>
        <w:separator/>
      </w:r>
    </w:p>
  </w:endnote>
  <w:endnote w:type="continuationSeparator" w:id="0">
    <w:p w14:paraId="56A9B755" w14:textId="77777777" w:rsidR="004F03C6" w:rsidRDefault="004F0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Pro">
    <w:altName w:val="Arial"/>
    <w:panose1 w:val="00000000000000000000"/>
    <w:charset w:val="00"/>
    <w:family w:val="swiss"/>
    <w:notTrueType/>
    <w:pitch w:val="variable"/>
    <w:sig w:usb0="A00002BF" w:usb1="4000207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ГОСТ тип А">
    <w:charset w:val="CC"/>
    <w:family w:val="swiss"/>
    <w:pitch w:val="variable"/>
    <w:sig w:usb0="00000287" w:usb1="00000000" w:usb2="00000000" w:usb3="00000000" w:csb0="0000009F" w:csb1="00000000"/>
  </w:font>
  <w:font w:name="MS Shell Dlg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189559"/>
      <w:docPartObj>
        <w:docPartGallery w:val="Page Numbers (Bottom of Page)"/>
        <w:docPartUnique/>
      </w:docPartObj>
    </w:sdtPr>
    <w:sdtEndPr/>
    <w:sdtContent>
      <w:tbl>
        <w:tblPr>
          <w:tblStyle w:val="afc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834"/>
          <w:gridCol w:w="804"/>
        </w:tblGrid>
        <w:tr w:rsidR="00E060F7" w14:paraId="14B3AE1B" w14:textId="77777777" w:rsidTr="00D50836">
          <w:tc>
            <w:tcPr>
              <w:tcW w:w="8834" w:type="dxa"/>
            </w:tcPr>
            <w:p w14:paraId="4D39AD81" w14:textId="77777777" w:rsidR="00E060F7" w:rsidRDefault="00E060F7" w:rsidP="00D50836">
              <w:pPr>
                <w:pStyle w:val="ab"/>
              </w:pPr>
            </w:p>
          </w:tc>
          <w:tc>
            <w:tcPr>
              <w:tcW w:w="804" w:type="dxa"/>
            </w:tcPr>
            <w:p w14:paraId="38C1FEDD" w14:textId="77777777" w:rsidR="00E060F7" w:rsidRPr="00766AC4" w:rsidRDefault="00E060F7" w:rsidP="00B25813">
              <w:pPr>
                <w:pStyle w:val="ab"/>
                <w:jc w:val="right"/>
                <w:rPr>
                  <w:sz w:val="16"/>
                </w:rPr>
              </w:pPr>
            </w:p>
            <w:p w14:paraId="055B2554" w14:textId="3438725F" w:rsidR="00E060F7" w:rsidRPr="00B25813" w:rsidRDefault="00E060F7" w:rsidP="00B25813">
              <w:pPr>
                <w:pStyle w:val="ab"/>
                <w:jc w:val="right"/>
              </w:pPr>
              <w:r w:rsidRPr="00B25813">
                <w:fldChar w:fldCharType="begin"/>
              </w:r>
              <w:r w:rsidRPr="00B25813">
                <w:instrText>PAGE   \* MERGEFORMAT</w:instrText>
              </w:r>
              <w:r w:rsidRPr="00B25813">
                <w:fldChar w:fldCharType="separate"/>
              </w:r>
              <w:r w:rsidR="000B4458">
                <w:rPr>
                  <w:noProof/>
                </w:rPr>
                <w:t>2</w:t>
              </w:r>
              <w:r w:rsidRPr="00B25813">
                <w:fldChar w:fldCharType="end"/>
              </w:r>
            </w:p>
          </w:tc>
        </w:tr>
      </w:tbl>
      <w:p w14:paraId="4C2B0A30" w14:textId="128E9F00" w:rsidR="00E060F7" w:rsidRPr="00D50836" w:rsidRDefault="00E060F7" w:rsidP="00D50836">
        <w:pPr>
          <w:pStyle w:val="ab"/>
          <w:tabs>
            <w:tab w:val="clear" w:pos="4677"/>
            <w:tab w:val="clear" w:pos="9355"/>
            <w:tab w:val="center" w:pos="4819"/>
          </w:tabs>
          <w:rPr>
            <w:lang w:val="en-US"/>
          </w:rPr>
        </w:pPr>
        <w:r>
          <w:tab/>
        </w:r>
        <w:r w:rsidRPr="00056247">
          <w:t>Москва 20</w:t>
        </w:r>
        <w:r>
          <w:t>2</w:t>
        </w:r>
        <w:r w:rsidR="00360B48">
          <w:t>3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1A651" w14:textId="7A5A425F" w:rsidR="00E060F7" w:rsidRPr="00AB2D7A" w:rsidRDefault="00E060F7" w:rsidP="00056247">
    <w:pPr>
      <w:pStyle w:val="ab"/>
      <w:tabs>
        <w:tab w:val="clear" w:pos="4677"/>
        <w:tab w:val="clear" w:pos="9355"/>
        <w:tab w:val="center" w:pos="4819"/>
      </w:tabs>
    </w:pPr>
    <w:r>
      <w:tab/>
    </w:r>
    <w:r w:rsidRPr="00056247">
      <w:t>Москва 20</w:t>
    </w:r>
    <w:r>
      <w:t>2</w:t>
    </w:r>
    <w:r w:rsidR="00360B48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8C67C" w14:textId="77777777" w:rsidR="004F03C6" w:rsidRDefault="004F03C6">
      <w:r>
        <w:separator/>
      </w:r>
    </w:p>
  </w:footnote>
  <w:footnote w:type="continuationSeparator" w:id="0">
    <w:p w14:paraId="73E236F6" w14:textId="77777777" w:rsidR="004F03C6" w:rsidRDefault="004F0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7" w:type="dxa"/>
      <w:tblLook w:val="00A0" w:firstRow="1" w:lastRow="0" w:firstColumn="1" w:lastColumn="0" w:noHBand="0" w:noVBand="0"/>
    </w:tblPr>
    <w:tblGrid>
      <w:gridCol w:w="1186"/>
      <w:gridCol w:w="8561"/>
    </w:tblGrid>
    <w:tr w:rsidR="00E060F7" w:rsidRPr="006679B8" w14:paraId="058E965D" w14:textId="77777777" w:rsidTr="002B28A7">
      <w:trPr>
        <w:trHeight w:val="182"/>
      </w:trPr>
      <w:tc>
        <w:tcPr>
          <w:tcW w:w="1186" w:type="dxa"/>
          <w:tcBorders>
            <w:bottom w:val="single" w:sz="18" w:space="0" w:color="3366FF"/>
          </w:tcBorders>
        </w:tcPr>
        <w:p w14:paraId="47996A74" w14:textId="77777777" w:rsidR="00E060F7" w:rsidRPr="004B1715" w:rsidRDefault="00E060F7" w:rsidP="002B28A7">
          <w:pPr>
            <w:widowControl w:val="0"/>
            <w:spacing w:line="288" w:lineRule="auto"/>
            <w:jc w:val="center"/>
            <w:outlineLvl w:val="0"/>
            <w:rPr>
              <w:rFonts w:eastAsia="Calibri"/>
              <w:noProof/>
              <w:sz w:val="16"/>
              <w:szCs w:val="16"/>
            </w:rPr>
          </w:pPr>
        </w:p>
      </w:tc>
      <w:tc>
        <w:tcPr>
          <w:tcW w:w="8561" w:type="dxa"/>
          <w:tcBorders>
            <w:top w:val="single" w:sz="18" w:space="0" w:color="3366FF"/>
            <w:bottom w:val="single" w:sz="18" w:space="0" w:color="3366FF"/>
            <w:right w:val="single" w:sz="18" w:space="0" w:color="3366FF"/>
          </w:tcBorders>
          <w:vAlign w:val="center"/>
        </w:tcPr>
        <w:p w14:paraId="6395D162" w14:textId="77777777" w:rsidR="00E060F7" w:rsidRPr="004B1715" w:rsidRDefault="00E060F7" w:rsidP="002B28A7">
          <w:pPr>
            <w:widowControl w:val="0"/>
            <w:tabs>
              <w:tab w:val="left" w:pos="1690"/>
            </w:tabs>
            <w:jc w:val="right"/>
            <w:rPr>
              <w:rFonts w:eastAsia="Calibri"/>
              <w:caps/>
              <w:sz w:val="10"/>
              <w:szCs w:val="10"/>
            </w:rPr>
          </w:pPr>
        </w:p>
      </w:tc>
    </w:tr>
    <w:tr w:rsidR="00E060F7" w:rsidRPr="00107B4B" w14:paraId="749C2E04" w14:textId="77777777" w:rsidTr="002B28A7">
      <w:trPr>
        <w:trHeight w:val="298"/>
      </w:trPr>
      <w:tc>
        <w:tcPr>
          <w:tcW w:w="9747" w:type="dxa"/>
          <w:gridSpan w:val="2"/>
          <w:tcBorders>
            <w:top w:val="single" w:sz="18" w:space="0" w:color="3366FF"/>
            <w:left w:val="single" w:sz="18" w:space="0" w:color="3366FF"/>
            <w:bottom w:val="single" w:sz="18" w:space="0" w:color="3366FF"/>
          </w:tcBorders>
        </w:tcPr>
        <w:p w14:paraId="4A2B27A1" w14:textId="77777777" w:rsidR="00E060F7" w:rsidRPr="004B1715" w:rsidRDefault="00E060F7" w:rsidP="002B28A7">
          <w:pPr>
            <w:tabs>
              <w:tab w:val="left" w:pos="7632"/>
            </w:tabs>
            <w:ind w:left="970"/>
            <w:jc w:val="right"/>
            <w:rPr>
              <w:rFonts w:ascii="Arial Narrow" w:eastAsia="Calibri" w:hAnsi="Arial Narrow" w:cs="Arial"/>
              <w:bCs/>
              <w:sz w:val="16"/>
              <w:szCs w:val="16"/>
            </w:rPr>
          </w:pPr>
          <w:r w:rsidRPr="004B1715">
            <w:rPr>
              <w:rFonts w:ascii="Arial Narrow" w:eastAsia="Calibri" w:hAnsi="Arial Narrow" w:cs="Arial"/>
              <w:bCs/>
              <w:sz w:val="16"/>
              <w:szCs w:val="16"/>
            </w:rPr>
            <w:t xml:space="preserve">Версия </w:t>
          </w:r>
          <w:r>
            <w:rPr>
              <w:rFonts w:ascii="Arial Narrow" w:eastAsia="Calibri" w:hAnsi="Arial Narrow" w:cs="Arial"/>
              <w:bCs/>
              <w:sz w:val="16"/>
              <w:szCs w:val="16"/>
            </w:rPr>
            <w:t>1.0 15.05.2015</w:t>
          </w:r>
        </w:p>
      </w:tc>
    </w:tr>
  </w:tbl>
  <w:p w14:paraId="269E4A30" w14:textId="77777777" w:rsidR="00E060F7" w:rsidRDefault="00E060F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A6FAF" w14:textId="77777777" w:rsidR="00E060F7" w:rsidRDefault="00E060F7" w:rsidP="00056247">
    <w:pPr>
      <w:pStyle w:val="a9"/>
      <w:tabs>
        <w:tab w:val="left" w:pos="258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5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CellMar>
        <w:top w:w="85" w:type="dxa"/>
        <w:left w:w="0" w:type="dxa"/>
        <w:bottom w:w="85" w:type="dxa"/>
        <w:right w:w="0" w:type="dxa"/>
      </w:tblCellMar>
      <w:tblLook w:val="06A0" w:firstRow="1" w:lastRow="0" w:firstColumn="1" w:lastColumn="0" w:noHBand="1" w:noVBand="1"/>
    </w:tblPr>
    <w:tblGrid>
      <w:gridCol w:w="1853"/>
      <w:gridCol w:w="6468"/>
      <w:gridCol w:w="1602"/>
    </w:tblGrid>
    <w:tr w:rsidR="00E060F7" w:rsidRPr="004C2BCD" w14:paraId="21D1BC15" w14:textId="77777777" w:rsidTr="00814F11">
      <w:trPr>
        <w:cantSplit/>
        <w:trHeight w:val="202"/>
        <w:jc w:val="center"/>
      </w:trPr>
      <w:tc>
        <w:tcPr>
          <w:tcW w:w="934" w:type="pct"/>
          <w:vMerge w:val="restart"/>
          <w:tcBorders>
            <w:right w:val="single" w:sz="4" w:space="0" w:color="auto"/>
          </w:tcBorders>
          <w:vAlign w:val="center"/>
        </w:tcPr>
        <w:p w14:paraId="30212183" w14:textId="77777777" w:rsidR="00E060F7" w:rsidRPr="00F86312" w:rsidRDefault="00E060F7" w:rsidP="00423DB0">
          <w:pPr>
            <w:ind w:left="85" w:right="85"/>
            <w:jc w:val="center"/>
            <w:rPr>
              <w:b/>
              <w:sz w:val="16"/>
              <w:szCs w:val="16"/>
              <w:lang w:val="en-US" w:eastAsia="nl-NL"/>
            </w:rPr>
          </w:pPr>
          <w:r w:rsidRPr="00F86312">
            <w:rPr>
              <w:b/>
              <w:noProof/>
              <w:sz w:val="16"/>
              <w:szCs w:val="16"/>
            </w:rPr>
            <w:drawing>
              <wp:inline distT="0" distB="0" distL="0" distR="0" wp14:anchorId="72960027" wp14:editId="7F90BE25">
                <wp:extent cx="904875" cy="740892"/>
                <wp:effectExtent l="0" t="0" r="0" b="254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695" cy="778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6" w:type="pct"/>
          <w:gridSpan w:val="2"/>
          <w:tcMar>
            <w:top w:w="28" w:type="dxa"/>
            <w:bottom w:w="28" w:type="dxa"/>
          </w:tcMar>
          <w:vAlign w:val="center"/>
        </w:tcPr>
        <w:p w14:paraId="1139CC30" w14:textId="4C967319" w:rsidR="00E060F7" w:rsidRPr="00814F11" w:rsidRDefault="00E060F7" w:rsidP="00814F11">
          <w:pPr>
            <w:jc w:val="center"/>
            <w:rPr>
              <w:rFonts w:ascii="DINPro" w:eastAsiaTheme="minorHAnsi" w:hAnsi="DINPro" w:cstheme="minorBidi"/>
              <w:b/>
              <w:sz w:val="16"/>
              <w:szCs w:val="16"/>
              <w:lang w:eastAsia="en-US"/>
            </w:rPr>
          </w:pPr>
          <w:r w:rsidRPr="00814F11">
            <w:rPr>
              <w:rFonts w:ascii="DINPro" w:eastAsiaTheme="minorHAnsi" w:hAnsi="DINPro" w:cstheme="minorBidi"/>
              <w:b/>
              <w:sz w:val="16"/>
              <w:szCs w:val="16"/>
              <w:lang w:eastAsia="en-US"/>
            </w:rPr>
            <w:t>Акционерное общество</w:t>
          </w:r>
          <w:r>
            <w:rPr>
              <w:rFonts w:ascii="DINPro" w:eastAsiaTheme="minorHAnsi" w:hAnsi="DINPro" w:cstheme="minorBidi"/>
              <w:b/>
              <w:sz w:val="16"/>
              <w:szCs w:val="16"/>
              <w:lang w:eastAsia="en-US"/>
            </w:rPr>
            <w:t xml:space="preserve"> </w:t>
          </w:r>
          <w:r w:rsidRPr="00814F11">
            <w:rPr>
              <w:rFonts w:ascii="DINPro" w:eastAsiaTheme="minorHAnsi" w:hAnsi="DINPro" w:cstheme="minorBidi"/>
              <w:b/>
              <w:sz w:val="16"/>
              <w:szCs w:val="16"/>
              <w:lang w:eastAsia="en-US"/>
            </w:rPr>
            <w:t>«Научно-исследовательский и проектный институт по переработке газа»</w:t>
          </w:r>
        </w:p>
        <w:p w14:paraId="020F58E3" w14:textId="77D4FC91" w:rsidR="00E060F7" w:rsidRPr="00423DB0" w:rsidRDefault="00E060F7" w:rsidP="00814F11">
          <w:pPr>
            <w:ind w:left="85" w:right="995"/>
            <w:jc w:val="center"/>
            <w:rPr>
              <w:b/>
              <w:i/>
              <w:sz w:val="16"/>
              <w:szCs w:val="16"/>
              <w:lang w:eastAsia="nl-NL"/>
            </w:rPr>
          </w:pPr>
          <w:r w:rsidRPr="00814F11">
            <w:rPr>
              <w:rFonts w:ascii="DINPro" w:eastAsiaTheme="minorHAnsi" w:hAnsi="DINPro" w:cstheme="minorBidi"/>
              <w:b/>
              <w:sz w:val="16"/>
              <w:szCs w:val="16"/>
              <w:lang w:eastAsia="en-US"/>
            </w:rPr>
            <w:t>(АО «НИПИГАЗ»)</w:t>
          </w:r>
          <w:r>
            <w:rPr>
              <w:rFonts w:ascii="DINPro" w:eastAsiaTheme="minorHAnsi" w:hAnsi="DINPro" w:cstheme="minorBidi"/>
              <w:b/>
              <w:sz w:val="20"/>
              <w:szCs w:val="22"/>
              <w:lang w:eastAsia="en-US"/>
            </w:rPr>
            <w:t xml:space="preserve"> </w:t>
          </w:r>
        </w:p>
      </w:tc>
    </w:tr>
    <w:tr w:rsidR="00E060F7" w:rsidRPr="00B110C3" w14:paraId="19282FBD" w14:textId="77777777" w:rsidTr="00814F11">
      <w:trPr>
        <w:cantSplit/>
        <w:trHeight w:val="20"/>
        <w:jc w:val="center"/>
      </w:trPr>
      <w:tc>
        <w:tcPr>
          <w:tcW w:w="934" w:type="pct"/>
          <w:vMerge/>
          <w:tcBorders>
            <w:right w:val="single" w:sz="4" w:space="0" w:color="auto"/>
          </w:tcBorders>
        </w:tcPr>
        <w:p w14:paraId="06292D47" w14:textId="77777777" w:rsidR="00E060F7" w:rsidRPr="004C2BCD" w:rsidRDefault="00E060F7" w:rsidP="00423DB0">
          <w:pPr>
            <w:ind w:left="85" w:right="85"/>
            <w:rPr>
              <w:b/>
              <w:sz w:val="18"/>
              <w:lang w:eastAsia="nl-NL"/>
            </w:rPr>
          </w:pPr>
        </w:p>
      </w:tc>
      <w:tc>
        <w:tcPr>
          <w:tcW w:w="3259" w:type="pct"/>
          <w:tcBorders>
            <w:right w:val="single" w:sz="4" w:space="0" w:color="auto"/>
          </w:tcBorders>
          <w:tcMar>
            <w:top w:w="57" w:type="dxa"/>
            <w:bottom w:w="57" w:type="dxa"/>
          </w:tcMar>
          <w:vAlign w:val="center"/>
        </w:tcPr>
        <w:p w14:paraId="74BAB762" w14:textId="6816607B" w:rsidR="00E060F7" w:rsidRPr="00423DB0" w:rsidRDefault="00E060F7" w:rsidP="00027F6D">
          <w:pPr>
            <w:jc w:val="center"/>
            <w:rPr>
              <w:rFonts w:cs="Arial"/>
              <w:b/>
              <w:sz w:val="16"/>
              <w:szCs w:val="16"/>
            </w:rPr>
          </w:pPr>
          <w:r w:rsidRPr="006F35A9">
            <w:rPr>
              <w:rFonts w:cs="Arial"/>
              <w:b/>
              <w:sz w:val="16"/>
              <w:szCs w:val="16"/>
            </w:rPr>
            <w:t xml:space="preserve">Загрузка </w:t>
          </w:r>
          <w:r w:rsidR="00027F6D">
            <w:rPr>
              <w:rFonts w:cs="Arial"/>
              <w:b/>
              <w:sz w:val="16"/>
              <w:szCs w:val="16"/>
            </w:rPr>
            <w:t>Договор</w:t>
          </w:r>
          <w:r w:rsidRPr="006F35A9">
            <w:rPr>
              <w:rFonts w:cs="Arial"/>
              <w:b/>
              <w:sz w:val="16"/>
              <w:szCs w:val="16"/>
            </w:rPr>
            <w:t>ов</w:t>
          </w:r>
          <w:r>
            <w:rPr>
              <w:rFonts w:ascii="DINPro" w:hAnsi="DINPro"/>
              <w:b/>
              <w:bCs/>
              <w:spacing w:val="-10"/>
              <w:sz w:val="40"/>
              <w:szCs w:val="56"/>
              <w:lang w:eastAsia="en-US"/>
            </w:rPr>
            <w:t xml:space="preserve"> </w:t>
          </w:r>
          <w:r w:rsidRPr="00814F11">
            <w:rPr>
              <w:rFonts w:cs="Arial"/>
              <w:b/>
              <w:sz w:val="16"/>
              <w:szCs w:val="16"/>
            </w:rPr>
            <w:t>в CCS</w:t>
          </w:r>
          <w:r w:rsidRPr="005A2CDC">
            <w:rPr>
              <w:rFonts w:ascii="DINPro" w:hAnsi="DINPro"/>
              <w:spacing w:val="-10"/>
              <w:sz w:val="40"/>
              <w:szCs w:val="56"/>
              <w:lang w:eastAsia="en-US"/>
            </w:rPr>
            <w:t xml:space="preserve"> </w:t>
          </w:r>
        </w:p>
      </w:tc>
      <w:tc>
        <w:tcPr>
          <w:tcW w:w="807" w:type="pct"/>
          <w:tcBorders>
            <w:left w:val="single" w:sz="4" w:space="0" w:color="auto"/>
          </w:tcBorders>
          <w:tcMar>
            <w:top w:w="57" w:type="dxa"/>
            <w:bottom w:w="57" w:type="dxa"/>
          </w:tcMar>
          <w:vAlign w:val="center"/>
        </w:tcPr>
        <w:p w14:paraId="3A1A2C74" w14:textId="77777777" w:rsidR="00E060F7" w:rsidRPr="00423DB0" w:rsidRDefault="00E060F7" w:rsidP="00423DB0">
          <w:pPr>
            <w:ind w:left="85" w:right="85"/>
            <w:jc w:val="center"/>
            <w:rPr>
              <w:b/>
              <w:sz w:val="16"/>
              <w:szCs w:val="16"/>
              <w:lang w:val="en-US" w:eastAsia="nl-NL"/>
            </w:rPr>
          </w:pPr>
          <w:r w:rsidRPr="00423DB0">
            <w:rPr>
              <w:rFonts w:cs="Arial"/>
              <w:b/>
              <w:sz w:val="16"/>
              <w:szCs w:val="16"/>
            </w:rPr>
            <w:t>Ред. №</w:t>
          </w:r>
        </w:p>
      </w:tc>
    </w:tr>
    <w:tr w:rsidR="00E060F7" w:rsidRPr="00B110C3" w14:paraId="04737508" w14:textId="77777777" w:rsidTr="00814F11">
      <w:trPr>
        <w:cantSplit/>
        <w:trHeight w:val="202"/>
        <w:jc w:val="center"/>
      </w:trPr>
      <w:tc>
        <w:tcPr>
          <w:tcW w:w="934" w:type="pct"/>
          <w:vMerge/>
          <w:tcBorders>
            <w:right w:val="single" w:sz="4" w:space="0" w:color="auto"/>
          </w:tcBorders>
        </w:tcPr>
        <w:p w14:paraId="35BC3815" w14:textId="77777777" w:rsidR="00E060F7" w:rsidRPr="00F06AAA" w:rsidRDefault="00E060F7" w:rsidP="00423DB0">
          <w:pPr>
            <w:ind w:left="85" w:right="85"/>
            <w:rPr>
              <w:b/>
              <w:sz w:val="18"/>
              <w:lang w:val="en-US" w:eastAsia="nl-NL"/>
            </w:rPr>
          </w:pPr>
        </w:p>
      </w:tc>
      <w:tc>
        <w:tcPr>
          <w:tcW w:w="3259" w:type="pct"/>
          <w:tcBorders>
            <w:right w:val="single" w:sz="4" w:space="0" w:color="auto"/>
          </w:tcBorders>
          <w:tcMar>
            <w:top w:w="57" w:type="dxa"/>
            <w:bottom w:w="57" w:type="dxa"/>
          </w:tcMar>
          <w:vAlign w:val="center"/>
        </w:tcPr>
        <w:p w14:paraId="10C04FFA" w14:textId="75543BFE" w:rsidR="00E060F7" w:rsidRPr="00423DB0" w:rsidRDefault="00E060F7" w:rsidP="002107A5">
          <w:pPr>
            <w:pStyle w:val="a9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Инструкция пользователя</w:t>
          </w:r>
        </w:p>
      </w:tc>
      <w:tc>
        <w:tcPr>
          <w:tcW w:w="807" w:type="pct"/>
          <w:tcBorders>
            <w:left w:val="single" w:sz="4" w:space="0" w:color="auto"/>
          </w:tcBorders>
          <w:tcMar>
            <w:top w:w="57" w:type="dxa"/>
            <w:bottom w:w="57" w:type="dxa"/>
          </w:tcMar>
          <w:vAlign w:val="center"/>
        </w:tcPr>
        <w:p w14:paraId="3CC8F533" w14:textId="4C8D6A90" w:rsidR="00E060F7" w:rsidRPr="000B3089" w:rsidRDefault="00E060F7" w:rsidP="00660171">
          <w:pPr>
            <w:ind w:left="85" w:right="85"/>
            <w:jc w:val="center"/>
            <w:rPr>
              <w:b/>
              <w:sz w:val="16"/>
              <w:szCs w:val="16"/>
              <w:lang w:val="en-US" w:eastAsia="nl-NL"/>
            </w:rPr>
          </w:pPr>
          <w:r w:rsidRPr="00423DB0">
            <w:rPr>
              <w:b/>
              <w:sz w:val="16"/>
              <w:szCs w:val="16"/>
              <w:lang w:eastAsia="nl-NL"/>
            </w:rPr>
            <w:t>1.</w:t>
          </w:r>
          <w:ins w:id="14" w:author="Хахина Елена Владимировна" w:date="2023-11-01T10:28:00Z">
            <w:r w:rsidR="000B4458">
              <w:rPr>
                <w:b/>
                <w:sz w:val="16"/>
                <w:szCs w:val="16"/>
                <w:lang w:eastAsia="nl-NL"/>
              </w:rPr>
              <w:t>2</w:t>
            </w:r>
          </w:ins>
          <w:del w:id="15" w:author="Хахина Елена Владимировна" w:date="2023-11-01T10:28:00Z">
            <w:r w:rsidR="003A658B" w:rsidDel="000B4458">
              <w:rPr>
                <w:b/>
                <w:sz w:val="16"/>
                <w:szCs w:val="16"/>
                <w:lang w:val="en-US" w:eastAsia="nl-NL"/>
              </w:rPr>
              <w:delText>1</w:delText>
            </w:r>
          </w:del>
        </w:p>
      </w:tc>
    </w:tr>
  </w:tbl>
  <w:p w14:paraId="5C5D5CAA" w14:textId="77777777" w:rsidR="00E060F7" w:rsidRPr="00C73105" w:rsidRDefault="00E060F7" w:rsidP="00423DB0">
    <w:pPr>
      <w:pStyle w:val="a9"/>
      <w:rPr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7" w:type="dxa"/>
      <w:tblLook w:val="00A0" w:firstRow="1" w:lastRow="0" w:firstColumn="1" w:lastColumn="0" w:noHBand="0" w:noVBand="0"/>
    </w:tblPr>
    <w:tblGrid>
      <w:gridCol w:w="1186"/>
      <w:gridCol w:w="8561"/>
    </w:tblGrid>
    <w:tr w:rsidR="00E060F7" w:rsidRPr="006679B8" w14:paraId="3695D5F1" w14:textId="77777777" w:rsidTr="00AC3BA5">
      <w:trPr>
        <w:trHeight w:val="182"/>
      </w:trPr>
      <w:tc>
        <w:tcPr>
          <w:tcW w:w="1186" w:type="dxa"/>
          <w:tcBorders>
            <w:bottom w:val="single" w:sz="18" w:space="0" w:color="3366FF"/>
          </w:tcBorders>
        </w:tcPr>
        <w:p w14:paraId="4346EC74" w14:textId="77777777" w:rsidR="00E060F7" w:rsidRPr="004B1715" w:rsidRDefault="00E060F7" w:rsidP="00AC3BA5">
          <w:pPr>
            <w:widowControl w:val="0"/>
            <w:spacing w:line="288" w:lineRule="auto"/>
            <w:jc w:val="center"/>
            <w:outlineLvl w:val="0"/>
            <w:rPr>
              <w:rFonts w:eastAsia="Calibri"/>
              <w:noProof/>
              <w:sz w:val="16"/>
              <w:szCs w:val="16"/>
            </w:rPr>
          </w:pPr>
        </w:p>
      </w:tc>
      <w:tc>
        <w:tcPr>
          <w:tcW w:w="8561" w:type="dxa"/>
          <w:tcBorders>
            <w:top w:val="single" w:sz="18" w:space="0" w:color="3366FF"/>
            <w:bottom w:val="single" w:sz="18" w:space="0" w:color="3366FF"/>
            <w:right w:val="single" w:sz="18" w:space="0" w:color="3366FF"/>
          </w:tcBorders>
          <w:vAlign w:val="center"/>
        </w:tcPr>
        <w:p w14:paraId="12EA0386" w14:textId="77777777" w:rsidR="00E060F7" w:rsidRPr="004B1715" w:rsidRDefault="00E060F7" w:rsidP="00AC3BA5">
          <w:pPr>
            <w:widowControl w:val="0"/>
            <w:tabs>
              <w:tab w:val="left" w:pos="1690"/>
            </w:tabs>
            <w:jc w:val="right"/>
            <w:rPr>
              <w:rFonts w:eastAsia="Calibri"/>
              <w:caps/>
              <w:sz w:val="10"/>
              <w:szCs w:val="10"/>
            </w:rPr>
          </w:pPr>
        </w:p>
      </w:tc>
    </w:tr>
    <w:tr w:rsidR="00E060F7" w:rsidRPr="00107B4B" w14:paraId="22446ABB" w14:textId="77777777" w:rsidTr="00AC3BA5">
      <w:trPr>
        <w:trHeight w:val="298"/>
      </w:trPr>
      <w:tc>
        <w:tcPr>
          <w:tcW w:w="9747" w:type="dxa"/>
          <w:gridSpan w:val="2"/>
          <w:tcBorders>
            <w:top w:val="single" w:sz="18" w:space="0" w:color="3366FF"/>
            <w:left w:val="single" w:sz="18" w:space="0" w:color="3366FF"/>
            <w:bottom w:val="single" w:sz="18" w:space="0" w:color="3366FF"/>
          </w:tcBorders>
        </w:tcPr>
        <w:p w14:paraId="2D3D431D" w14:textId="77777777" w:rsidR="00E060F7" w:rsidRPr="004B1715" w:rsidRDefault="00E060F7" w:rsidP="00F93871">
          <w:pPr>
            <w:tabs>
              <w:tab w:val="left" w:pos="7632"/>
            </w:tabs>
            <w:ind w:left="970"/>
            <w:jc w:val="right"/>
            <w:rPr>
              <w:rFonts w:ascii="Arial Narrow" w:eastAsia="Calibri" w:hAnsi="Arial Narrow" w:cs="Arial"/>
              <w:bCs/>
              <w:sz w:val="16"/>
              <w:szCs w:val="16"/>
            </w:rPr>
          </w:pPr>
          <w:r w:rsidRPr="004B1715">
            <w:rPr>
              <w:rFonts w:ascii="Arial Narrow" w:eastAsia="Calibri" w:hAnsi="Arial Narrow" w:cs="Arial"/>
              <w:bCs/>
              <w:sz w:val="16"/>
              <w:szCs w:val="16"/>
            </w:rPr>
            <w:t xml:space="preserve">Версия </w:t>
          </w:r>
          <w:r>
            <w:rPr>
              <w:rFonts w:ascii="Arial Narrow" w:eastAsia="Calibri" w:hAnsi="Arial Narrow" w:cs="Arial"/>
              <w:bCs/>
              <w:sz w:val="16"/>
              <w:szCs w:val="16"/>
            </w:rPr>
            <w:t>1.0 15.05.2015</w:t>
          </w:r>
        </w:p>
      </w:tc>
    </w:tr>
  </w:tbl>
  <w:p w14:paraId="35BF4E71" w14:textId="77777777" w:rsidR="00E060F7" w:rsidRPr="005E7D0C" w:rsidRDefault="00E060F7" w:rsidP="005E7D0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7.55pt;height:37.55pt" o:bullet="t">
        <v:imagedata r:id="rId1" o:title="icons8-отмеченный-чекбокс-50"/>
      </v:shape>
    </w:pict>
  </w:numPicBullet>
  <w:abstractNum w:abstractNumId="0" w15:restartNumberingAfterBreak="0">
    <w:nsid w:val="FFFFFF83"/>
    <w:multiLevelType w:val="singleLevel"/>
    <w:tmpl w:val="14C6621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219E15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B21DA6"/>
    <w:multiLevelType w:val="hybridMultilevel"/>
    <w:tmpl w:val="6F9AE006"/>
    <w:lvl w:ilvl="0" w:tplc="020E0F0A">
      <w:start w:val="1"/>
      <w:numFmt w:val="decimal"/>
      <w:pStyle w:val="1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7C76948"/>
    <w:multiLevelType w:val="multilevel"/>
    <w:tmpl w:val="4F780190"/>
    <w:lvl w:ilvl="0">
      <w:start w:val="2"/>
      <w:numFmt w:val="decimal"/>
      <w:pStyle w:val="Lis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8524813"/>
    <w:multiLevelType w:val="hybridMultilevel"/>
    <w:tmpl w:val="F14C8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C4AF6"/>
    <w:multiLevelType w:val="hybridMultilevel"/>
    <w:tmpl w:val="A1525A40"/>
    <w:lvl w:ilvl="0" w:tplc="FD64901C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C19158C"/>
    <w:multiLevelType w:val="multilevel"/>
    <w:tmpl w:val="5F8C1688"/>
    <w:styleLink w:val="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14722"/>
    <w:multiLevelType w:val="hybridMultilevel"/>
    <w:tmpl w:val="B0AE9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B7F47"/>
    <w:multiLevelType w:val="hybridMultilevel"/>
    <w:tmpl w:val="C0D0893E"/>
    <w:lvl w:ilvl="0" w:tplc="12D0FD6C">
      <w:start w:val="1"/>
      <w:numFmt w:val="decimal"/>
      <w:pStyle w:val="21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907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124EC3"/>
    <w:multiLevelType w:val="multilevel"/>
    <w:tmpl w:val="0419001F"/>
    <w:styleLink w:val="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D04E74"/>
    <w:multiLevelType w:val="hybridMultilevel"/>
    <w:tmpl w:val="F5F2F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C6FA2"/>
    <w:multiLevelType w:val="hybridMultilevel"/>
    <w:tmpl w:val="AD4CA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C560A"/>
    <w:multiLevelType w:val="hybridMultilevel"/>
    <w:tmpl w:val="53FAFF56"/>
    <w:lvl w:ilvl="0" w:tplc="4830DB2C">
      <w:start w:val="1"/>
      <w:numFmt w:val="decimal"/>
      <w:pStyle w:val="a0"/>
      <w:suff w:val="space"/>
      <w:lvlText w:val="Таблица 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0356"/>
    <w:multiLevelType w:val="hybridMultilevel"/>
    <w:tmpl w:val="0E4019B0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379475CF"/>
    <w:multiLevelType w:val="hybridMultilevel"/>
    <w:tmpl w:val="2D383A1C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3A8411EF"/>
    <w:multiLevelType w:val="hybridMultilevel"/>
    <w:tmpl w:val="EE909A2C"/>
    <w:lvl w:ilvl="0" w:tplc="04190001">
      <w:start w:val="1"/>
      <w:numFmt w:val="bullet"/>
      <w:pStyle w:val="a1"/>
      <w:lvlText w:val="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C25E6"/>
    <w:multiLevelType w:val="hybridMultilevel"/>
    <w:tmpl w:val="497C6E4C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8" w15:restartNumberingAfterBreak="0">
    <w:nsid w:val="3C263FA0"/>
    <w:multiLevelType w:val="hybridMultilevel"/>
    <w:tmpl w:val="6FC68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8484C"/>
    <w:multiLevelType w:val="hybridMultilevel"/>
    <w:tmpl w:val="AAB2E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020D1"/>
    <w:multiLevelType w:val="hybridMultilevel"/>
    <w:tmpl w:val="612EB40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3B805CE"/>
    <w:multiLevelType w:val="hybridMultilevel"/>
    <w:tmpl w:val="B4C68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316BA"/>
    <w:multiLevelType w:val="multilevel"/>
    <w:tmpl w:val="A75E46B0"/>
    <w:styleLink w:val="122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egacy w:legacy="1" w:legacySpace="144" w:legacyIndent="0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3" w15:restartNumberingAfterBreak="0">
    <w:nsid w:val="56345236"/>
    <w:multiLevelType w:val="hybridMultilevel"/>
    <w:tmpl w:val="3F0AE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A17B0"/>
    <w:multiLevelType w:val="hybridMultilevel"/>
    <w:tmpl w:val="4490C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F45F6"/>
    <w:multiLevelType w:val="hybridMultilevel"/>
    <w:tmpl w:val="7A463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204F3"/>
    <w:multiLevelType w:val="hybridMultilevel"/>
    <w:tmpl w:val="49722A52"/>
    <w:lvl w:ilvl="0" w:tplc="F15877B8">
      <w:start w:val="1"/>
      <w:numFmt w:val="bullet"/>
      <w:pStyle w:val="a2"/>
      <w:lvlText w:val=""/>
      <w:lvlJc w:val="left"/>
      <w:pPr>
        <w:ind w:left="709" w:hanging="283"/>
      </w:pPr>
      <w:rPr>
        <w:rFonts w:ascii="Symbol" w:hAnsi="Symbol" w:hint="default"/>
        <w:color w:val="auto"/>
      </w:rPr>
    </w:lvl>
    <w:lvl w:ilvl="1" w:tplc="95705B14">
      <w:start w:val="1"/>
      <w:numFmt w:val="bullet"/>
      <w:lvlText w:val="o"/>
      <w:lvlJc w:val="left"/>
      <w:pPr>
        <w:ind w:left="1135" w:hanging="284"/>
      </w:pPr>
      <w:rPr>
        <w:rFonts w:ascii="Courier New" w:hAnsi="Courier New" w:hint="default"/>
        <w:color w:val="00849A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1262BF1"/>
    <w:multiLevelType w:val="hybridMultilevel"/>
    <w:tmpl w:val="8DCC706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624B22ED"/>
    <w:multiLevelType w:val="hybridMultilevel"/>
    <w:tmpl w:val="E4E00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41F72"/>
    <w:multiLevelType w:val="hybridMultilevel"/>
    <w:tmpl w:val="274CE66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7446DD1"/>
    <w:multiLevelType w:val="hybridMultilevel"/>
    <w:tmpl w:val="778A7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46DB0"/>
    <w:multiLevelType w:val="hybridMultilevel"/>
    <w:tmpl w:val="7AA80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56839"/>
    <w:multiLevelType w:val="hybridMultilevel"/>
    <w:tmpl w:val="58C01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EC56E2"/>
    <w:multiLevelType w:val="hybridMultilevel"/>
    <w:tmpl w:val="7DC44502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 w15:restartNumberingAfterBreak="0">
    <w:nsid w:val="6D0470F6"/>
    <w:multiLevelType w:val="hybridMultilevel"/>
    <w:tmpl w:val="E1229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966788"/>
    <w:multiLevelType w:val="hybridMultilevel"/>
    <w:tmpl w:val="2FAAE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F3EC8"/>
    <w:multiLevelType w:val="hybridMultilevel"/>
    <w:tmpl w:val="EC4E0EEC"/>
    <w:lvl w:ilvl="0" w:tplc="3BDA9066">
      <w:start w:val="1"/>
      <w:numFmt w:val="bullet"/>
      <w:pStyle w:val="a3"/>
      <w:lvlText w:val=""/>
      <w:lvlJc w:val="left"/>
      <w:pPr>
        <w:tabs>
          <w:tab w:val="num" w:pos="1776"/>
        </w:tabs>
        <w:ind w:left="1416" w:firstLine="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37" w15:restartNumberingAfterBreak="0">
    <w:nsid w:val="6FA60C94"/>
    <w:multiLevelType w:val="hybridMultilevel"/>
    <w:tmpl w:val="AC245DB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8" w15:restartNumberingAfterBreak="0">
    <w:nsid w:val="6FDB7310"/>
    <w:multiLevelType w:val="hybridMultilevel"/>
    <w:tmpl w:val="F31ABA4C"/>
    <w:lvl w:ilvl="0" w:tplc="7EBEA45E">
      <w:start w:val="1"/>
      <w:numFmt w:val="bullet"/>
      <w:pStyle w:val="23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pStyle w:val="6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00A77AC"/>
    <w:multiLevelType w:val="hybridMultilevel"/>
    <w:tmpl w:val="CD1C2D98"/>
    <w:styleLink w:val="121"/>
    <w:lvl w:ilvl="0" w:tplc="3BDA906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94300"/>
    <w:multiLevelType w:val="hybridMultilevel"/>
    <w:tmpl w:val="7DBE8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5B395B"/>
    <w:multiLevelType w:val="multilevel"/>
    <w:tmpl w:val="0419001F"/>
    <w:numStyleLink w:val="22"/>
  </w:abstractNum>
  <w:num w:numId="1">
    <w:abstractNumId w:val="36"/>
  </w:num>
  <w:num w:numId="2">
    <w:abstractNumId w:val="6"/>
  </w:num>
  <w:num w:numId="3">
    <w:abstractNumId w:val="39"/>
  </w:num>
  <w:num w:numId="4">
    <w:abstractNumId w:val="2"/>
  </w:num>
  <w:num w:numId="5">
    <w:abstractNumId w:val="1"/>
  </w:num>
  <w:num w:numId="6">
    <w:abstractNumId w:val="22"/>
  </w:num>
  <w:num w:numId="7">
    <w:abstractNumId w:val="3"/>
  </w:num>
  <w:num w:numId="8">
    <w:abstractNumId w:val="16"/>
  </w:num>
  <w:num w:numId="9">
    <w:abstractNumId w:val="8"/>
  </w:num>
  <w:num w:numId="10">
    <w:abstractNumId w:val="0"/>
  </w:num>
  <w:num w:numId="11">
    <w:abstractNumId w:val="38"/>
  </w:num>
  <w:num w:numId="12">
    <w:abstractNumId w:val="4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  <w:i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="DINPro" w:hAnsi="DINPro" w:hint="default"/>
          <w:b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3">
    <w:abstractNumId w:val="10"/>
  </w:num>
  <w:num w:numId="14">
    <w:abstractNumId w:val="26"/>
  </w:num>
  <w:num w:numId="15">
    <w:abstractNumId w:val="13"/>
  </w:num>
  <w:num w:numId="16">
    <w:abstractNumId w:val="17"/>
  </w:num>
  <w:num w:numId="17">
    <w:abstractNumId w:val="21"/>
  </w:num>
  <w:num w:numId="18">
    <w:abstractNumId w:val="18"/>
  </w:num>
  <w:num w:numId="19">
    <w:abstractNumId w:val="19"/>
  </w:num>
  <w:num w:numId="20">
    <w:abstractNumId w:val="14"/>
  </w:num>
  <w:num w:numId="21">
    <w:abstractNumId w:val="24"/>
  </w:num>
  <w:num w:numId="22">
    <w:abstractNumId w:val="28"/>
  </w:num>
  <w:num w:numId="23">
    <w:abstractNumId w:val="34"/>
  </w:num>
  <w:num w:numId="24">
    <w:abstractNumId w:val="35"/>
  </w:num>
  <w:num w:numId="25">
    <w:abstractNumId w:val="40"/>
  </w:num>
  <w:num w:numId="26">
    <w:abstractNumId w:val="32"/>
  </w:num>
  <w:num w:numId="27">
    <w:abstractNumId w:val="27"/>
  </w:num>
  <w:num w:numId="28">
    <w:abstractNumId w:val="15"/>
  </w:num>
  <w:num w:numId="29">
    <w:abstractNumId w:val="23"/>
  </w:num>
  <w:num w:numId="30">
    <w:abstractNumId w:val="25"/>
  </w:num>
  <w:num w:numId="31">
    <w:abstractNumId w:val="20"/>
  </w:num>
  <w:num w:numId="32">
    <w:abstractNumId w:val="33"/>
  </w:num>
  <w:num w:numId="33">
    <w:abstractNumId w:val="30"/>
  </w:num>
  <w:num w:numId="34">
    <w:abstractNumId w:val="37"/>
  </w:num>
  <w:num w:numId="35">
    <w:abstractNumId w:val="7"/>
  </w:num>
  <w:num w:numId="36">
    <w:abstractNumId w:val="11"/>
  </w:num>
  <w:num w:numId="37">
    <w:abstractNumId w:val="29"/>
  </w:num>
  <w:num w:numId="38">
    <w:abstractNumId w:val="4"/>
  </w:num>
  <w:num w:numId="39">
    <w:abstractNumId w:val="5"/>
  </w:num>
  <w:num w:numId="40">
    <w:abstractNumId w:val="31"/>
  </w:num>
  <w:num w:numId="41">
    <w:abstractNumId w:val="12"/>
  </w:num>
  <w:num w:numId="42">
    <w:abstractNumId w:val="9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Хахина Елена Владимировна">
    <w15:presenceInfo w15:providerId="None" w15:userId="Хахина Елена Владими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A1"/>
    <w:rsid w:val="0000025A"/>
    <w:rsid w:val="00000510"/>
    <w:rsid w:val="000005CB"/>
    <w:rsid w:val="00000859"/>
    <w:rsid w:val="00000D49"/>
    <w:rsid w:val="000013E1"/>
    <w:rsid w:val="00002A9A"/>
    <w:rsid w:val="000030E0"/>
    <w:rsid w:val="0000312D"/>
    <w:rsid w:val="0000312E"/>
    <w:rsid w:val="000031F1"/>
    <w:rsid w:val="00003264"/>
    <w:rsid w:val="0000342D"/>
    <w:rsid w:val="00003582"/>
    <w:rsid w:val="00003CC6"/>
    <w:rsid w:val="00003EE1"/>
    <w:rsid w:val="00003FC7"/>
    <w:rsid w:val="00004C89"/>
    <w:rsid w:val="00005767"/>
    <w:rsid w:val="000058D5"/>
    <w:rsid w:val="00005B1C"/>
    <w:rsid w:val="00005DB0"/>
    <w:rsid w:val="0000611B"/>
    <w:rsid w:val="00006493"/>
    <w:rsid w:val="00006E39"/>
    <w:rsid w:val="00007767"/>
    <w:rsid w:val="00007CDF"/>
    <w:rsid w:val="0001039D"/>
    <w:rsid w:val="00010759"/>
    <w:rsid w:val="00010C87"/>
    <w:rsid w:val="000120A1"/>
    <w:rsid w:val="000121BD"/>
    <w:rsid w:val="00012E0B"/>
    <w:rsid w:val="00013586"/>
    <w:rsid w:val="000137D5"/>
    <w:rsid w:val="000137FD"/>
    <w:rsid w:val="00013DBE"/>
    <w:rsid w:val="00014329"/>
    <w:rsid w:val="00014E08"/>
    <w:rsid w:val="00014F55"/>
    <w:rsid w:val="0001540C"/>
    <w:rsid w:val="00015699"/>
    <w:rsid w:val="00015A1E"/>
    <w:rsid w:val="00016631"/>
    <w:rsid w:val="00016714"/>
    <w:rsid w:val="00017A01"/>
    <w:rsid w:val="000200E8"/>
    <w:rsid w:val="00020369"/>
    <w:rsid w:val="00020475"/>
    <w:rsid w:val="000204D2"/>
    <w:rsid w:val="0002069A"/>
    <w:rsid w:val="00020746"/>
    <w:rsid w:val="00020E1D"/>
    <w:rsid w:val="00022430"/>
    <w:rsid w:val="00022888"/>
    <w:rsid w:val="00022A93"/>
    <w:rsid w:val="00022DA8"/>
    <w:rsid w:val="00022FD5"/>
    <w:rsid w:val="00023B23"/>
    <w:rsid w:val="0002427D"/>
    <w:rsid w:val="00024CB8"/>
    <w:rsid w:val="00025006"/>
    <w:rsid w:val="00025035"/>
    <w:rsid w:val="00025165"/>
    <w:rsid w:val="000251E5"/>
    <w:rsid w:val="00025297"/>
    <w:rsid w:val="000256CC"/>
    <w:rsid w:val="000256F8"/>
    <w:rsid w:val="00025B29"/>
    <w:rsid w:val="00025C58"/>
    <w:rsid w:val="00027A54"/>
    <w:rsid w:val="00027D42"/>
    <w:rsid w:val="00027F6D"/>
    <w:rsid w:val="00030774"/>
    <w:rsid w:val="00030D8E"/>
    <w:rsid w:val="00031298"/>
    <w:rsid w:val="00031592"/>
    <w:rsid w:val="000316A9"/>
    <w:rsid w:val="00031937"/>
    <w:rsid w:val="00031DAC"/>
    <w:rsid w:val="00032009"/>
    <w:rsid w:val="0003235F"/>
    <w:rsid w:val="000329C1"/>
    <w:rsid w:val="000347A5"/>
    <w:rsid w:val="000355CB"/>
    <w:rsid w:val="00035645"/>
    <w:rsid w:val="000357FB"/>
    <w:rsid w:val="00035859"/>
    <w:rsid w:val="00035A8E"/>
    <w:rsid w:val="00035C93"/>
    <w:rsid w:val="00036736"/>
    <w:rsid w:val="0003675A"/>
    <w:rsid w:val="00036B39"/>
    <w:rsid w:val="00037414"/>
    <w:rsid w:val="0003764C"/>
    <w:rsid w:val="000377D4"/>
    <w:rsid w:val="00040D5A"/>
    <w:rsid w:val="00042031"/>
    <w:rsid w:val="00042073"/>
    <w:rsid w:val="00042268"/>
    <w:rsid w:val="00044223"/>
    <w:rsid w:val="0004429F"/>
    <w:rsid w:val="00044634"/>
    <w:rsid w:val="0004480B"/>
    <w:rsid w:val="00044F2E"/>
    <w:rsid w:val="00044F63"/>
    <w:rsid w:val="00045F70"/>
    <w:rsid w:val="000460A7"/>
    <w:rsid w:val="000463E2"/>
    <w:rsid w:val="000466A9"/>
    <w:rsid w:val="00046D5D"/>
    <w:rsid w:val="00046E96"/>
    <w:rsid w:val="00050323"/>
    <w:rsid w:val="00050501"/>
    <w:rsid w:val="00050BB6"/>
    <w:rsid w:val="000510DC"/>
    <w:rsid w:val="0005143A"/>
    <w:rsid w:val="0005167E"/>
    <w:rsid w:val="00051B95"/>
    <w:rsid w:val="00051BE5"/>
    <w:rsid w:val="00052A7D"/>
    <w:rsid w:val="00052FE3"/>
    <w:rsid w:val="0005454E"/>
    <w:rsid w:val="00054671"/>
    <w:rsid w:val="00054E2E"/>
    <w:rsid w:val="00054F7A"/>
    <w:rsid w:val="00055066"/>
    <w:rsid w:val="000555A7"/>
    <w:rsid w:val="0005586B"/>
    <w:rsid w:val="00056068"/>
    <w:rsid w:val="000560B1"/>
    <w:rsid w:val="00056247"/>
    <w:rsid w:val="00056861"/>
    <w:rsid w:val="0005747A"/>
    <w:rsid w:val="000576CA"/>
    <w:rsid w:val="00057D40"/>
    <w:rsid w:val="00057DC7"/>
    <w:rsid w:val="00060160"/>
    <w:rsid w:val="00060746"/>
    <w:rsid w:val="00060BBC"/>
    <w:rsid w:val="00061078"/>
    <w:rsid w:val="00061F53"/>
    <w:rsid w:val="000620E7"/>
    <w:rsid w:val="00062526"/>
    <w:rsid w:val="0006264E"/>
    <w:rsid w:val="00063701"/>
    <w:rsid w:val="000644C1"/>
    <w:rsid w:val="000649BD"/>
    <w:rsid w:val="00064AB3"/>
    <w:rsid w:val="00064AB4"/>
    <w:rsid w:val="00064B37"/>
    <w:rsid w:val="00064C76"/>
    <w:rsid w:val="00064CF4"/>
    <w:rsid w:val="0006583B"/>
    <w:rsid w:val="00065CD6"/>
    <w:rsid w:val="000660FA"/>
    <w:rsid w:val="00067DEB"/>
    <w:rsid w:val="00070851"/>
    <w:rsid w:val="00070BCD"/>
    <w:rsid w:val="000729DA"/>
    <w:rsid w:val="00072BE3"/>
    <w:rsid w:val="00072E71"/>
    <w:rsid w:val="000735CF"/>
    <w:rsid w:val="00073AE8"/>
    <w:rsid w:val="00073B8D"/>
    <w:rsid w:val="0007536D"/>
    <w:rsid w:val="00075AE5"/>
    <w:rsid w:val="00075ED3"/>
    <w:rsid w:val="00076979"/>
    <w:rsid w:val="00077202"/>
    <w:rsid w:val="00077C13"/>
    <w:rsid w:val="00077D94"/>
    <w:rsid w:val="00080573"/>
    <w:rsid w:val="00080D8A"/>
    <w:rsid w:val="00081C3E"/>
    <w:rsid w:val="00081CAB"/>
    <w:rsid w:val="00081CFE"/>
    <w:rsid w:val="00082E75"/>
    <w:rsid w:val="00083542"/>
    <w:rsid w:val="000836B7"/>
    <w:rsid w:val="00083B8B"/>
    <w:rsid w:val="000844C3"/>
    <w:rsid w:val="00085011"/>
    <w:rsid w:val="00085D76"/>
    <w:rsid w:val="00085F37"/>
    <w:rsid w:val="000860F9"/>
    <w:rsid w:val="000863D1"/>
    <w:rsid w:val="000863F9"/>
    <w:rsid w:val="0008656D"/>
    <w:rsid w:val="00086D41"/>
    <w:rsid w:val="00087F78"/>
    <w:rsid w:val="00090052"/>
    <w:rsid w:val="000900B1"/>
    <w:rsid w:val="00090168"/>
    <w:rsid w:val="00090ABC"/>
    <w:rsid w:val="00090ACB"/>
    <w:rsid w:val="00090C08"/>
    <w:rsid w:val="00090EBE"/>
    <w:rsid w:val="000913F9"/>
    <w:rsid w:val="0009145F"/>
    <w:rsid w:val="00091AF3"/>
    <w:rsid w:val="00091E5B"/>
    <w:rsid w:val="00092390"/>
    <w:rsid w:val="00093273"/>
    <w:rsid w:val="000933A0"/>
    <w:rsid w:val="00093BE6"/>
    <w:rsid w:val="00094909"/>
    <w:rsid w:val="00094981"/>
    <w:rsid w:val="00094AAE"/>
    <w:rsid w:val="00094C71"/>
    <w:rsid w:val="00095313"/>
    <w:rsid w:val="00095CE2"/>
    <w:rsid w:val="00095E4A"/>
    <w:rsid w:val="00095EF4"/>
    <w:rsid w:val="0009614A"/>
    <w:rsid w:val="000967A5"/>
    <w:rsid w:val="00096837"/>
    <w:rsid w:val="00097D61"/>
    <w:rsid w:val="00097F40"/>
    <w:rsid w:val="00097F86"/>
    <w:rsid w:val="000A00BB"/>
    <w:rsid w:val="000A0882"/>
    <w:rsid w:val="000A0D34"/>
    <w:rsid w:val="000A0E95"/>
    <w:rsid w:val="000A0FC9"/>
    <w:rsid w:val="000A1104"/>
    <w:rsid w:val="000A126E"/>
    <w:rsid w:val="000A15D8"/>
    <w:rsid w:val="000A1629"/>
    <w:rsid w:val="000A17D6"/>
    <w:rsid w:val="000A1944"/>
    <w:rsid w:val="000A1D6E"/>
    <w:rsid w:val="000A1D95"/>
    <w:rsid w:val="000A24FA"/>
    <w:rsid w:val="000A2CD6"/>
    <w:rsid w:val="000A2F89"/>
    <w:rsid w:val="000A38CC"/>
    <w:rsid w:val="000A39C8"/>
    <w:rsid w:val="000A3C50"/>
    <w:rsid w:val="000A3E45"/>
    <w:rsid w:val="000A40B1"/>
    <w:rsid w:val="000A41D0"/>
    <w:rsid w:val="000A43C1"/>
    <w:rsid w:val="000A4717"/>
    <w:rsid w:val="000A487B"/>
    <w:rsid w:val="000A4DC3"/>
    <w:rsid w:val="000A5322"/>
    <w:rsid w:val="000A53A9"/>
    <w:rsid w:val="000A65C5"/>
    <w:rsid w:val="000A6C0D"/>
    <w:rsid w:val="000A6D9D"/>
    <w:rsid w:val="000A6DD0"/>
    <w:rsid w:val="000A72C8"/>
    <w:rsid w:val="000A73FB"/>
    <w:rsid w:val="000A7F07"/>
    <w:rsid w:val="000B05BA"/>
    <w:rsid w:val="000B1550"/>
    <w:rsid w:val="000B1660"/>
    <w:rsid w:val="000B1942"/>
    <w:rsid w:val="000B24AF"/>
    <w:rsid w:val="000B27B8"/>
    <w:rsid w:val="000B3089"/>
    <w:rsid w:val="000B333E"/>
    <w:rsid w:val="000B396E"/>
    <w:rsid w:val="000B4024"/>
    <w:rsid w:val="000B4458"/>
    <w:rsid w:val="000B48C6"/>
    <w:rsid w:val="000B4F53"/>
    <w:rsid w:val="000B5A46"/>
    <w:rsid w:val="000B62CD"/>
    <w:rsid w:val="000B6465"/>
    <w:rsid w:val="000B6616"/>
    <w:rsid w:val="000B67FC"/>
    <w:rsid w:val="000B7B43"/>
    <w:rsid w:val="000B7FF8"/>
    <w:rsid w:val="000C0351"/>
    <w:rsid w:val="000C03EC"/>
    <w:rsid w:val="000C0644"/>
    <w:rsid w:val="000C246F"/>
    <w:rsid w:val="000C2658"/>
    <w:rsid w:val="000C2785"/>
    <w:rsid w:val="000C2E51"/>
    <w:rsid w:val="000C2F24"/>
    <w:rsid w:val="000C2FE1"/>
    <w:rsid w:val="000C3B8D"/>
    <w:rsid w:val="000C3DF3"/>
    <w:rsid w:val="000C4294"/>
    <w:rsid w:val="000C43F0"/>
    <w:rsid w:val="000C4860"/>
    <w:rsid w:val="000C4882"/>
    <w:rsid w:val="000C57AB"/>
    <w:rsid w:val="000C5C96"/>
    <w:rsid w:val="000C601B"/>
    <w:rsid w:val="000C608B"/>
    <w:rsid w:val="000C6302"/>
    <w:rsid w:val="000C637A"/>
    <w:rsid w:val="000C63E6"/>
    <w:rsid w:val="000C660C"/>
    <w:rsid w:val="000C667F"/>
    <w:rsid w:val="000C759D"/>
    <w:rsid w:val="000C7892"/>
    <w:rsid w:val="000C78EC"/>
    <w:rsid w:val="000C7A90"/>
    <w:rsid w:val="000C7C8D"/>
    <w:rsid w:val="000C7FD0"/>
    <w:rsid w:val="000D0D23"/>
    <w:rsid w:val="000D0DB1"/>
    <w:rsid w:val="000D1161"/>
    <w:rsid w:val="000D12C4"/>
    <w:rsid w:val="000D1771"/>
    <w:rsid w:val="000D1E9B"/>
    <w:rsid w:val="000D22AC"/>
    <w:rsid w:val="000D26A5"/>
    <w:rsid w:val="000D2739"/>
    <w:rsid w:val="000D2827"/>
    <w:rsid w:val="000D2C59"/>
    <w:rsid w:val="000D2E1C"/>
    <w:rsid w:val="000D2EF3"/>
    <w:rsid w:val="000D2FEE"/>
    <w:rsid w:val="000D327F"/>
    <w:rsid w:val="000D4160"/>
    <w:rsid w:val="000D46FB"/>
    <w:rsid w:val="000D4A5E"/>
    <w:rsid w:val="000D54EC"/>
    <w:rsid w:val="000D5506"/>
    <w:rsid w:val="000D5F8C"/>
    <w:rsid w:val="000D6493"/>
    <w:rsid w:val="000D6B99"/>
    <w:rsid w:val="000D6DC3"/>
    <w:rsid w:val="000D6FDB"/>
    <w:rsid w:val="000D71B1"/>
    <w:rsid w:val="000D77D7"/>
    <w:rsid w:val="000D7865"/>
    <w:rsid w:val="000D78D7"/>
    <w:rsid w:val="000D7FFA"/>
    <w:rsid w:val="000E00B0"/>
    <w:rsid w:val="000E0DC0"/>
    <w:rsid w:val="000E0F19"/>
    <w:rsid w:val="000E12A1"/>
    <w:rsid w:val="000E14B5"/>
    <w:rsid w:val="000E1636"/>
    <w:rsid w:val="000E1CF8"/>
    <w:rsid w:val="000E2236"/>
    <w:rsid w:val="000E2834"/>
    <w:rsid w:val="000E2E3C"/>
    <w:rsid w:val="000E2FAA"/>
    <w:rsid w:val="000E36E9"/>
    <w:rsid w:val="000E3C9F"/>
    <w:rsid w:val="000E4932"/>
    <w:rsid w:val="000E4AEB"/>
    <w:rsid w:val="000E5053"/>
    <w:rsid w:val="000E5084"/>
    <w:rsid w:val="000E55AC"/>
    <w:rsid w:val="000E588F"/>
    <w:rsid w:val="000E5A41"/>
    <w:rsid w:val="000E5E57"/>
    <w:rsid w:val="000E5FEC"/>
    <w:rsid w:val="000E6013"/>
    <w:rsid w:val="000E64B4"/>
    <w:rsid w:val="000E6798"/>
    <w:rsid w:val="000E6915"/>
    <w:rsid w:val="000E6CF3"/>
    <w:rsid w:val="000E70BA"/>
    <w:rsid w:val="000E7990"/>
    <w:rsid w:val="000F0555"/>
    <w:rsid w:val="000F0E38"/>
    <w:rsid w:val="000F10E6"/>
    <w:rsid w:val="000F1511"/>
    <w:rsid w:val="000F2591"/>
    <w:rsid w:val="000F2D42"/>
    <w:rsid w:val="000F2FC9"/>
    <w:rsid w:val="000F3070"/>
    <w:rsid w:val="000F3A6A"/>
    <w:rsid w:val="000F3D6C"/>
    <w:rsid w:val="000F45ED"/>
    <w:rsid w:val="000F4C65"/>
    <w:rsid w:val="000F524A"/>
    <w:rsid w:val="000F526C"/>
    <w:rsid w:val="000F5A1C"/>
    <w:rsid w:val="000F6442"/>
    <w:rsid w:val="000F6987"/>
    <w:rsid w:val="000F6F46"/>
    <w:rsid w:val="000F7426"/>
    <w:rsid w:val="000F7458"/>
    <w:rsid w:val="000F7ECE"/>
    <w:rsid w:val="0010070B"/>
    <w:rsid w:val="001015A1"/>
    <w:rsid w:val="0010164A"/>
    <w:rsid w:val="00101D0F"/>
    <w:rsid w:val="001024C5"/>
    <w:rsid w:val="00102526"/>
    <w:rsid w:val="001026E8"/>
    <w:rsid w:val="001029A8"/>
    <w:rsid w:val="00102E5C"/>
    <w:rsid w:val="00103062"/>
    <w:rsid w:val="0010357E"/>
    <w:rsid w:val="001035CE"/>
    <w:rsid w:val="001035E8"/>
    <w:rsid w:val="00103C7A"/>
    <w:rsid w:val="0010403A"/>
    <w:rsid w:val="001041B7"/>
    <w:rsid w:val="0010437C"/>
    <w:rsid w:val="001050A2"/>
    <w:rsid w:val="0010553B"/>
    <w:rsid w:val="00105ADD"/>
    <w:rsid w:val="001064F6"/>
    <w:rsid w:val="00106A28"/>
    <w:rsid w:val="00106BA4"/>
    <w:rsid w:val="00106D89"/>
    <w:rsid w:val="00110420"/>
    <w:rsid w:val="001105AE"/>
    <w:rsid w:val="00110904"/>
    <w:rsid w:val="00110DA4"/>
    <w:rsid w:val="00110F87"/>
    <w:rsid w:val="00111859"/>
    <w:rsid w:val="00111C9B"/>
    <w:rsid w:val="0011213A"/>
    <w:rsid w:val="00112DD7"/>
    <w:rsid w:val="001131AF"/>
    <w:rsid w:val="00113D78"/>
    <w:rsid w:val="00113DCB"/>
    <w:rsid w:val="00114AF9"/>
    <w:rsid w:val="00115885"/>
    <w:rsid w:val="00115986"/>
    <w:rsid w:val="00115F32"/>
    <w:rsid w:val="00115FAC"/>
    <w:rsid w:val="001167B5"/>
    <w:rsid w:val="0011702B"/>
    <w:rsid w:val="00117BA3"/>
    <w:rsid w:val="00120642"/>
    <w:rsid w:val="00120B25"/>
    <w:rsid w:val="00121155"/>
    <w:rsid w:val="00121A6F"/>
    <w:rsid w:val="00121B5A"/>
    <w:rsid w:val="00121B7A"/>
    <w:rsid w:val="00121B81"/>
    <w:rsid w:val="00122549"/>
    <w:rsid w:val="00122939"/>
    <w:rsid w:val="00122DCE"/>
    <w:rsid w:val="00122EA1"/>
    <w:rsid w:val="0012321E"/>
    <w:rsid w:val="00123BB9"/>
    <w:rsid w:val="00123FDF"/>
    <w:rsid w:val="001243C3"/>
    <w:rsid w:val="0012491B"/>
    <w:rsid w:val="00125550"/>
    <w:rsid w:val="00125558"/>
    <w:rsid w:val="001255F6"/>
    <w:rsid w:val="00125BF4"/>
    <w:rsid w:val="00126239"/>
    <w:rsid w:val="00126775"/>
    <w:rsid w:val="00126974"/>
    <w:rsid w:val="00126C6A"/>
    <w:rsid w:val="00127CCB"/>
    <w:rsid w:val="00127E65"/>
    <w:rsid w:val="00127FB5"/>
    <w:rsid w:val="00130991"/>
    <w:rsid w:val="00130F64"/>
    <w:rsid w:val="001310B9"/>
    <w:rsid w:val="00131F5F"/>
    <w:rsid w:val="0013222B"/>
    <w:rsid w:val="0013239F"/>
    <w:rsid w:val="00132476"/>
    <w:rsid w:val="00132ED3"/>
    <w:rsid w:val="0013387E"/>
    <w:rsid w:val="00133E25"/>
    <w:rsid w:val="001347A5"/>
    <w:rsid w:val="00134828"/>
    <w:rsid w:val="00135599"/>
    <w:rsid w:val="001361F4"/>
    <w:rsid w:val="0013650F"/>
    <w:rsid w:val="001370F1"/>
    <w:rsid w:val="00137230"/>
    <w:rsid w:val="001377BD"/>
    <w:rsid w:val="00137DC2"/>
    <w:rsid w:val="00140B6A"/>
    <w:rsid w:val="0014140C"/>
    <w:rsid w:val="001414BC"/>
    <w:rsid w:val="00141555"/>
    <w:rsid w:val="001415C8"/>
    <w:rsid w:val="00142028"/>
    <w:rsid w:val="00142CAA"/>
    <w:rsid w:val="00142CD6"/>
    <w:rsid w:val="00143416"/>
    <w:rsid w:val="0014383B"/>
    <w:rsid w:val="0014386C"/>
    <w:rsid w:val="0014398D"/>
    <w:rsid w:val="00143C80"/>
    <w:rsid w:val="0014403B"/>
    <w:rsid w:val="00144CAE"/>
    <w:rsid w:val="001453CD"/>
    <w:rsid w:val="001456F5"/>
    <w:rsid w:val="00145904"/>
    <w:rsid w:val="0014695B"/>
    <w:rsid w:val="00146A27"/>
    <w:rsid w:val="00146C57"/>
    <w:rsid w:val="00147176"/>
    <w:rsid w:val="00147448"/>
    <w:rsid w:val="0014764C"/>
    <w:rsid w:val="001503EB"/>
    <w:rsid w:val="001507F3"/>
    <w:rsid w:val="001527F5"/>
    <w:rsid w:val="00152B6A"/>
    <w:rsid w:val="0015374B"/>
    <w:rsid w:val="00153F2D"/>
    <w:rsid w:val="00154042"/>
    <w:rsid w:val="001541F4"/>
    <w:rsid w:val="0015425E"/>
    <w:rsid w:val="00154BEA"/>
    <w:rsid w:val="00155BC2"/>
    <w:rsid w:val="00156361"/>
    <w:rsid w:val="001569F2"/>
    <w:rsid w:val="00156C24"/>
    <w:rsid w:val="001570E7"/>
    <w:rsid w:val="001571DA"/>
    <w:rsid w:val="00157F8D"/>
    <w:rsid w:val="00160803"/>
    <w:rsid w:val="001608D2"/>
    <w:rsid w:val="001614DB"/>
    <w:rsid w:val="00162928"/>
    <w:rsid w:val="00162A71"/>
    <w:rsid w:val="001634AC"/>
    <w:rsid w:val="001636A2"/>
    <w:rsid w:val="00163C28"/>
    <w:rsid w:val="0016430F"/>
    <w:rsid w:val="00164577"/>
    <w:rsid w:val="0016475F"/>
    <w:rsid w:val="00164895"/>
    <w:rsid w:val="00164D57"/>
    <w:rsid w:val="001650A0"/>
    <w:rsid w:val="001659F6"/>
    <w:rsid w:val="00165C68"/>
    <w:rsid w:val="00165F4E"/>
    <w:rsid w:val="001663E7"/>
    <w:rsid w:val="001666F2"/>
    <w:rsid w:val="00166B81"/>
    <w:rsid w:val="001672A4"/>
    <w:rsid w:val="00167C6B"/>
    <w:rsid w:val="00170069"/>
    <w:rsid w:val="0017019B"/>
    <w:rsid w:val="00170356"/>
    <w:rsid w:val="00171924"/>
    <w:rsid w:val="00171D42"/>
    <w:rsid w:val="001726B8"/>
    <w:rsid w:val="0017289D"/>
    <w:rsid w:val="001729F1"/>
    <w:rsid w:val="00173511"/>
    <w:rsid w:val="00173D53"/>
    <w:rsid w:val="00174ECE"/>
    <w:rsid w:val="00175394"/>
    <w:rsid w:val="00175A31"/>
    <w:rsid w:val="00175C58"/>
    <w:rsid w:val="0017620C"/>
    <w:rsid w:val="00176342"/>
    <w:rsid w:val="00176FB5"/>
    <w:rsid w:val="001804A7"/>
    <w:rsid w:val="00181020"/>
    <w:rsid w:val="001811BC"/>
    <w:rsid w:val="001821A8"/>
    <w:rsid w:val="00182695"/>
    <w:rsid w:val="00182882"/>
    <w:rsid w:val="00182A72"/>
    <w:rsid w:val="00182CF6"/>
    <w:rsid w:val="001834CB"/>
    <w:rsid w:val="00183829"/>
    <w:rsid w:val="00183F3C"/>
    <w:rsid w:val="00184601"/>
    <w:rsid w:val="00184934"/>
    <w:rsid w:val="001867E3"/>
    <w:rsid w:val="0018685F"/>
    <w:rsid w:val="00186C1A"/>
    <w:rsid w:val="00186DEC"/>
    <w:rsid w:val="00187319"/>
    <w:rsid w:val="00187FD6"/>
    <w:rsid w:val="00190184"/>
    <w:rsid w:val="001911E6"/>
    <w:rsid w:val="00191FF1"/>
    <w:rsid w:val="001922EF"/>
    <w:rsid w:val="00192502"/>
    <w:rsid w:val="00193045"/>
    <w:rsid w:val="00193309"/>
    <w:rsid w:val="00193E15"/>
    <w:rsid w:val="00194444"/>
    <w:rsid w:val="001948FE"/>
    <w:rsid w:val="00194B2A"/>
    <w:rsid w:val="00195D36"/>
    <w:rsid w:val="00195E27"/>
    <w:rsid w:val="00195FB6"/>
    <w:rsid w:val="00196403"/>
    <w:rsid w:val="00196D55"/>
    <w:rsid w:val="00196D9D"/>
    <w:rsid w:val="00197789"/>
    <w:rsid w:val="0019778F"/>
    <w:rsid w:val="001A05CD"/>
    <w:rsid w:val="001A11F2"/>
    <w:rsid w:val="001A123E"/>
    <w:rsid w:val="001A13B6"/>
    <w:rsid w:val="001A19B5"/>
    <w:rsid w:val="001A1BD8"/>
    <w:rsid w:val="001A2315"/>
    <w:rsid w:val="001A2822"/>
    <w:rsid w:val="001A2A75"/>
    <w:rsid w:val="001A2A92"/>
    <w:rsid w:val="001A2D03"/>
    <w:rsid w:val="001A321E"/>
    <w:rsid w:val="001A32C0"/>
    <w:rsid w:val="001A35A3"/>
    <w:rsid w:val="001A4807"/>
    <w:rsid w:val="001A4874"/>
    <w:rsid w:val="001A4952"/>
    <w:rsid w:val="001A4E4A"/>
    <w:rsid w:val="001A631F"/>
    <w:rsid w:val="001A6644"/>
    <w:rsid w:val="001A7611"/>
    <w:rsid w:val="001B00E9"/>
    <w:rsid w:val="001B0739"/>
    <w:rsid w:val="001B1042"/>
    <w:rsid w:val="001B1D47"/>
    <w:rsid w:val="001B2474"/>
    <w:rsid w:val="001B25F5"/>
    <w:rsid w:val="001B2A04"/>
    <w:rsid w:val="001B312B"/>
    <w:rsid w:val="001B321F"/>
    <w:rsid w:val="001B4062"/>
    <w:rsid w:val="001B5C28"/>
    <w:rsid w:val="001B7C14"/>
    <w:rsid w:val="001B7D06"/>
    <w:rsid w:val="001B7DA3"/>
    <w:rsid w:val="001B7F2D"/>
    <w:rsid w:val="001C0386"/>
    <w:rsid w:val="001C0896"/>
    <w:rsid w:val="001C0A0D"/>
    <w:rsid w:val="001C1AF4"/>
    <w:rsid w:val="001C1C87"/>
    <w:rsid w:val="001C1EDF"/>
    <w:rsid w:val="001C2B00"/>
    <w:rsid w:val="001C2BDE"/>
    <w:rsid w:val="001C3255"/>
    <w:rsid w:val="001C3486"/>
    <w:rsid w:val="001C37DD"/>
    <w:rsid w:val="001C38C8"/>
    <w:rsid w:val="001C4EBB"/>
    <w:rsid w:val="001C52A2"/>
    <w:rsid w:val="001C572A"/>
    <w:rsid w:val="001C5749"/>
    <w:rsid w:val="001C5825"/>
    <w:rsid w:val="001C6189"/>
    <w:rsid w:val="001C6F0D"/>
    <w:rsid w:val="001C72B3"/>
    <w:rsid w:val="001C798B"/>
    <w:rsid w:val="001C7B61"/>
    <w:rsid w:val="001D0080"/>
    <w:rsid w:val="001D0176"/>
    <w:rsid w:val="001D0644"/>
    <w:rsid w:val="001D0ACD"/>
    <w:rsid w:val="001D0B09"/>
    <w:rsid w:val="001D0FA9"/>
    <w:rsid w:val="001D0FC0"/>
    <w:rsid w:val="001D126A"/>
    <w:rsid w:val="001D12E0"/>
    <w:rsid w:val="001D1AEA"/>
    <w:rsid w:val="001D1E0B"/>
    <w:rsid w:val="001D3416"/>
    <w:rsid w:val="001D418F"/>
    <w:rsid w:val="001D4229"/>
    <w:rsid w:val="001D42E3"/>
    <w:rsid w:val="001D44D8"/>
    <w:rsid w:val="001D47FF"/>
    <w:rsid w:val="001D4EA4"/>
    <w:rsid w:val="001D5380"/>
    <w:rsid w:val="001D5B11"/>
    <w:rsid w:val="001D5B7E"/>
    <w:rsid w:val="001D5BF0"/>
    <w:rsid w:val="001D5D87"/>
    <w:rsid w:val="001D5FAB"/>
    <w:rsid w:val="001D6139"/>
    <w:rsid w:val="001D68F0"/>
    <w:rsid w:val="001D6992"/>
    <w:rsid w:val="001D6CCC"/>
    <w:rsid w:val="001D7286"/>
    <w:rsid w:val="001D75B2"/>
    <w:rsid w:val="001E06F8"/>
    <w:rsid w:val="001E0F31"/>
    <w:rsid w:val="001E128F"/>
    <w:rsid w:val="001E1657"/>
    <w:rsid w:val="001E185D"/>
    <w:rsid w:val="001E20AB"/>
    <w:rsid w:val="001E26A8"/>
    <w:rsid w:val="001E2F78"/>
    <w:rsid w:val="001E328F"/>
    <w:rsid w:val="001E33C8"/>
    <w:rsid w:val="001E368B"/>
    <w:rsid w:val="001E3AEB"/>
    <w:rsid w:val="001E4AE8"/>
    <w:rsid w:val="001E50DD"/>
    <w:rsid w:val="001E5924"/>
    <w:rsid w:val="001E6591"/>
    <w:rsid w:val="001E743F"/>
    <w:rsid w:val="001E7695"/>
    <w:rsid w:val="001E7765"/>
    <w:rsid w:val="001E7B98"/>
    <w:rsid w:val="001F0652"/>
    <w:rsid w:val="001F0F55"/>
    <w:rsid w:val="001F12A3"/>
    <w:rsid w:val="001F1510"/>
    <w:rsid w:val="001F15F2"/>
    <w:rsid w:val="001F1EA6"/>
    <w:rsid w:val="001F2599"/>
    <w:rsid w:val="001F29BA"/>
    <w:rsid w:val="001F32BF"/>
    <w:rsid w:val="001F3E51"/>
    <w:rsid w:val="001F3F61"/>
    <w:rsid w:val="001F4BAE"/>
    <w:rsid w:val="001F520B"/>
    <w:rsid w:val="001F5962"/>
    <w:rsid w:val="001F62A3"/>
    <w:rsid w:val="001F7996"/>
    <w:rsid w:val="001F7E68"/>
    <w:rsid w:val="001F7E79"/>
    <w:rsid w:val="001F7F0F"/>
    <w:rsid w:val="0020019A"/>
    <w:rsid w:val="00200258"/>
    <w:rsid w:val="0020032D"/>
    <w:rsid w:val="0020042A"/>
    <w:rsid w:val="00200B3C"/>
    <w:rsid w:val="002014D6"/>
    <w:rsid w:val="002029A6"/>
    <w:rsid w:val="00202BEC"/>
    <w:rsid w:val="00203167"/>
    <w:rsid w:val="002037B3"/>
    <w:rsid w:val="00203C72"/>
    <w:rsid w:val="002043E9"/>
    <w:rsid w:val="002057FB"/>
    <w:rsid w:val="00205ECA"/>
    <w:rsid w:val="00206810"/>
    <w:rsid w:val="0020694D"/>
    <w:rsid w:val="0020700D"/>
    <w:rsid w:val="002076AB"/>
    <w:rsid w:val="002078D6"/>
    <w:rsid w:val="002079A0"/>
    <w:rsid w:val="00207B88"/>
    <w:rsid w:val="002107A5"/>
    <w:rsid w:val="0021083C"/>
    <w:rsid w:val="002109B1"/>
    <w:rsid w:val="00210A9C"/>
    <w:rsid w:val="00210CC7"/>
    <w:rsid w:val="0021144D"/>
    <w:rsid w:val="00211E46"/>
    <w:rsid w:val="00211E52"/>
    <w:rsid w:val="00211E5A"/>
    <w:rsid w:val="00211E98"/>
    <w:rsid w:val="00212B9D"/>
    <w:rsid w:val="00212BF3"/>
    <w:rsid w:val="00213031"/>
    <w:rsid w:val="00213D0E"/>
    <w:rsid w:val="0021463F"/>
    <w:rsid w:val="00214900"/>
    <w:rsid w:val="00214E77"/>
    <w:rsid w:val="002152BA"/>
    <w:rsid w:val="00215828"/>
    <w:rsid w:val="00216565"/>
    <w:rsid w:val="00217A27"/>
    <w:rsid w:val="00217C3B"/>
    <w:rsid w:val="00220612"/>
    <w:rsid w:val="00220E5E"/>
    <w:rsid w:val="00221129"/>
    <w:rsid w:val="00221B67"/>
    <w:rsid w:val="0022237C"/>
    <w:rsid w:val="00222A16"/>
    <w:rsid w:val="00223202"/>
    <w:rsid w:val="0022345D"/>
    <w:rsid w:val="00223B99"/>
    <w:rsid w:val="00224592"/>
    <w:rsid w:val="00224738"/>
    <w:rsid w:val="00224A60"/>
    <w:rsid w:val="00224EA2"/>
    <w:rsid w:val="0022506A"/>
    <w:rsid w:val="00225102"/>
    <w:rsid w:val="00225458"/>
    <w:rsid w:val="00225BD1"/>
    <w:rsid w:val="00226EA7"/>
    <w:rsid w:val="00226FBE"/>
    <w:rsid w:val="002300EA"/>
    <w:rsid w:val="002304BB"/>
    <w:rsid w:val="002319A3"/>
    <w:rsid w:val="0023239A"/>
    <w:rsid w:val="00232694"/>
    <w:rsid w:val="002326A6"/>
    <w:rsid w:val="0023401F"/>
    <w:rsid w:val="002345C8"/>
    <w:rsid w:val="00234BCE"/>
    <w:rsid w:val="00234CDF"/>
    <w:rsid w:val="00235131"/>
    <w:rsid w:val="002353B9"/>
    <w:rsid w:val="002356F9"/>
    <w:rsid w:val="00235DAC"/>
    <w:rsid w:val="00235E3E"/>
    <w:rsid w:val="00235EC7"/>
    <w:rsid w:val="00235FBB"/>
    <w:rsid w:val="002366E4"/>
    <w:rsid w:val="00236A69"/>
    <w:rsid w:val="00236DEE"/>
    <w:rsid w:val="00236EF8"/>
    <w:rsid w:val="00237DC0"/>
    <w:rsid w:val="00237EC4"/>
    <w:rsid w:val="00242169"/>
    <w:rsid w:val="00242646"/>
    <w:rsid w:val="00242798"/>
    <w:rsid w:val="00242F4A"/>
    <w:rsid w:val="00243251"/>
    <w:rsid w:val="00243765"/>
    <w:rsid w:val="002437D1"/>
    <w:rsid w:val="00243C9E"/>
    <w:rsid w:val="0024444E"/>
    <w:rsid w:val="002444D9"/>
    <w:rsid w:val="002446F6"/>
    <w:rsid w:val="00244F17"/>
    <w:rsid w:val="0024505F"/>
    <w:rsid w:val="002457FE"/>
    <w:rsid w:val="00245FEA"/>
    <w:rsid w:val="0024613D"/>
    <w:rsid w:val="002472EC"/>
    <w:rsid w:val="00247455"/>
    <w:rsid w:val="0024798C"/>
    <w:rsid w:val="00247AA3"/>
    <w:rsid w:val="00247ACD"/>
    <w:rsid w:val="00247FCF"/>
    <w:rsid w:val="00250055"/>
    <w:rsid w:val="002504FC"/>
    <w:rsid w:val="00250805"/>
    <w:rsid w:val="00250835"/>
    <w:rsid w:val="00251375"/>
    <w:rsid w:val="002517EC"/>
    <w:rsid w:val="002520F3"/>
    <w:rsid w:val="00252ACE"/>
    <w:rsid w:val="002537D2"/>
    <w:rsid w:val="00254436"/>
    <w:rsid w:val="0025488D"/>
    <w:rsid w:val="00254902"/>
    <w:rsid w:val="00254B3C"/>
    <w:rsid w:val="00256A6C"/>
    <w:rsid w:val="00257070"/>
    <w:rsid w:val="002577DF"/>
    <w:rsid w:val="00257D1A"/>
    <w:rsid w:val="00257DD2"/>
    <w:rsid w:val="00260523"/>
    <w:rsid w:val="0026064E"/>
    <w:rsid w:val="00260876"/>
    <w:rsid w:val="00260E00"/>
    <w:rsid w:val="00261D14"/>
    <w:rsid w:val="00261D4F"/>
    <w:rsid w:val="0026209A"/>
    <w:rsid w:val="00262324"/>
    <w:rsid w:val="0026290A"/>
    <w:rsid w:val="00262B71"/>
    <w:rsid w:val="00263458"/>
    <w:rsid w:val="002640CC"/>
    <w:rsid w:val="00264659"/>
    <w:rsid w:val="00264A96"/>
    <w:rsid w:val="00264BE2"/>
    <w:rsid w:val="00264FD3"/>
    <w:rsid w:val="002650DA"/>
    <w:rsid w:val="0026545D"/>
    <w:rsid w:val="00265CBA"/>
    <w:rsid w:val="0026606F"/>
    <w:rsid w:val="00266611"/>
    <w:rsid w:val="00266E24"/>
    <w:rsid w:val="002672DF"/>
    <w:rsid w:val="00267A70"/>
    <w:rsid w:val="00267A81"/>
    <w:rsid w:val="00267C1C"/>
    <w:rsid w:val="0027005B"/>
    <w:rsid w:val="002705DB"/>
    <w:rsid w:val="002706DF"/>
    <w:rsid w:val="0027082C"/>
    <w:rsid w:val="00270F2D"/>
    <w:rsid w:val="0027110D"/>
    <w:rsid w:val="00271D2E"/>
    <w:rsid w:val="002730F3"/>
    <w:rsid w:val="0027312F"/>
    <w:rsid w:val="00273AE8"/>
    <w:rsid w:val="00273F26"/>
    <w:rsid w:val="002754D9"/>
    <w:rsid w:val="00275547"/>
    <w:rsid w:val="00275FC5"/>
    <w:rsid w:val="00276013"/>
    <w:rsid w:val="00276313"/>
    <w:rsid w:val="002763C1"/>
    <w:rsid w:val="0027640F"/>
    <w:rsid w:val="002765A5"/>
    <w:rsid w:val="002768BA"/>
    <w:rsid w:val="00276E32"/>
    <w:rsid w:val="0028008B"/>
    <w:rsid w:val="002800DF"/>
    <w:rsid w:val="00280221"/>
    <w:rsid w:val="002804D5"/>
    <w:rsid w:val="002809E3"/>
    <w:rsid w:val="00280A00"/>
    <w:rsid w:val="002813C3"/>
    <w:rsid w:val="002815CB"/>
    <w:rsid w:val="0028168C"/>
    <w:rsid w:val="002816BD"/>
    <w:rsid w:val="0028171A"/>
    <w:rsid w:val="0028182A"/>
    <w:rsid w:val="0028243F"/>
    <w:rsid w:val="00282455"/>
    <w:rsid w:val="0028280F"/>
    <w:rsid w:val="00282AFD"/>
    <w:rsid w:val="00282F19"/>
    <w:rsid w:val="00282FE5"/>
    <w:rsid w:val="002839F3"/>
    <w:rsid w:val="00283B52"/>
    <w:rsid w:val="00283BDA"/>
    <w:rsid w:val="0028435B"/>
    <w:rsid w:val="002845A1"/>
    <w:rsid w:val="0028519E"/>
    <w:rsid w:val="002853F2"/>
    <w:rsid w:val="00285780"/>
    <w:rsid w:val="00285FA1"/>
    <w:rsid w:val="0028640A"/>
    <w:rsid w:val="00286ED7"/>
    <w:rsid w:val="00287110"/>
    <w:rsid w:val="00287F95"/>
    <w:rsid w:val="002901C8"/>
    <w:rsid w:val="0029025A"/>
    <w:rsid w:val="00290525"/>
    <w:rsid w:val="002905FE"/>
    <w:rsid w:val="00290B1C"/>
    <w:rsid w:val="00292285"/>
    <w:rsid w:val="002924E4"/>
    <w:rsid w:val="00292622"/>
    <w:rsid w:val="00292828"/>
    <w:rsid w:val="00292AD3"/>
    <w:rsid w:val="00294621"/>
    <w:rsid w:val="00294905"/>
    <w:rsid w:val="00295311"/>
    <w:rsid w:val="00295F9D"/>
    <w:rsid w:val="0029651B"/>
    <w:rsid w:val="002966E0"/>
    <w:rsid w:val="00296766"/>
    <w:rsid w:val="00296DFC"/>
    <w:rsid w:val="002970F8"/>
    <w:rsid w:val="002974AD"/>
    <w:rsid w:val="00297E8D"/>
    <w:rsid w:val="002A00B5"/>
    <w:rsid w:val="002A0617"/>
    <w:rsid w:val="002A1187"/>
    <w:rsid w:val="002A1A70"/>
    <w:rsid w:val="002A1CA3"/>
    <w:rsid w:val="002A329B"/>
    <w:rsid w:val="002A34E3"/>
    <w:rsid w:val="002A36EF"/>
    <w:rsid w:val="002A3790"/>
    <w:rsid w:val="002A3DEC"/>
    <w:rsid w:val="002A445A"/>
    <w:rsid w:val="002A446C"/>
    <w:rsid w:val="002A4733"/>
    <w:rsid w:val="002A498C"/>
    <w:rsid w:val="002A4C80"/>
    <w:rsid w:val="002A4D91"/>
    <w:rsid w:val="002A53A2"/>
    <w:rsid w:val="002A5B45"/>
    <w:rsid w:val="002A70C5"/>
    <w:rsid w:val="002A76F6"/>
    <w:rsid w:val="002B02C0"/>
    <w:rsid w:val="002B0416"/>
    <w:rsid w:val="002B0716"/>
    <w:rsid w:val="002B1254"/>
    <w:rsid w:val="002B1D6B"/>
    <w:rsid w:val="002B1FD3"/>
    <w:rsid w:val="002B28A7"/>
    <w:rsid w:val="002B28F4"/>
    <w:rsid w:val="002B2CB5"/>
    <w:rsid w:val="002B3490"/>
    <w:rsid w:val="002B386E"/>
    <w:rsid w:val="002B39EF"/>
    <w:rsid w:val="002B4439"/>
    <w:rsid w:val="002B453A"/>
    <w:rsid w:val="002B4D6C"/>
    <w:rsid w:val="002B4E8E"/>
    <w:rsid w:val="002B546C"/>
    <w:rsid w:val="002B6184"/>
    <w:rsid w:val="002B63D7"/>
    <w:rsid w:val="002B66FF"/>
    <w:rsid w:val="002B6870"/>
    <w:rsid w:val="002B6AEE"/>
    <w:rsid w:val="002B6C76"/>
    <w:rsid w:val="002B7BCE"/>
    <w:rsid w:val="002C002B"/>
    <w:rsid w:val="002C0C71"/>
    <w:rsid w:val="002C1109"/>
    <w:rsid w:val="002C19E3"/>
    <w:rsid w:val="002C1D22"/>
    <w:rsid w:val="002C1E99"/>
    <w:rsid w:val="002C2228"/>
    <w:rsid w:val="002C3B4E"/>
    <w:rsid w:val="002C412C"/>
    <w:rsid w:val="002C4D60"/>
    <w:rsid w:val="002C4DF5"/>
    <w:rsid w:val="002C538A"/>
    <w:rsid w:val="002C5629"/>
    <w:rsid w:val="002C5796"/>
    <w:rsid w:val="002C619B"/>
    <w:rsid w:val="002C642A"/>
    <w:rsid w:val="002C659F"/>
    <w:rsid w:val="002C6A2A"/>
    <w:rsid w:val="002C709B"/>
    <w:rsid w:val="002C71A5"/>
    <w:rsid w:val="002C7A47"/>
    <w:rsid w:val="002C7AFA"/>
    <w:rsid w:val="002D0069"/>
    <w:rsid w:val="002D0456"/>
    <w:rsid w:val="002D0571"/>
    <w:rsid w:val="002D0E3F"/>
    <w:rsid w:val="002D1623"/>
    <w:rsid w:val="002D1684"/>
    <w:rsid w:val="002D1C58"/>
    <w:rsid w:val="002D1D2A"/>
    <w:rsid w:val="002D1D9D"/>
    <w:rsid w:val="002D24BD"/>
    <w:rsid w:val="002D2807"/>
    <w:rsid w:val="002D287D"/>
    <w:rsid w:val="002D2B97"/>
    <w:rsid w:val="002D2E63"/>
    <w:rsid w:val="002D3E25"/>
    <w:rsid w:val="002D41A0"/>
    <w:rsid w:val="002D487A"/>
    <w:rsid w:val="002D4C45"/>
    <w:rsid w:val="002D4E85"/>
    <w:rsid w:val="002D5A29"/>
    <w:rsid w:val="002D5BBB"/>
    <w:rsid w:val="002D5C08"/>
    <w:rsid w:val="002D5E0B"/>
    <w:rsid w:val="002D6AB0"/>
    <w:rsid w:val="002D7033"/>
    <w:rsid w:val="002D71E8"/>
    <w:rsid w:val="002D7E69"/>
    <w:rsid w:val="002D7FCD"/>
    <w:rsid w:val="002E03B3"/>
    <w:rsid w:val="002E0659"/>
    <w:rsid w:val="002E07D3"/>
    <w:rsid w:val="002E0B10"/>
    <w:rsid w:val="002E0C35"/>
    <w:rsid w:val="002E1492"/>
    <w:rsid w:val="002E20D1"/>
    <w:rsid w:val="002E21AA"/>
    <w:rsid w:val="002E2B0B"/>
    <w:rsid w:val="002E2DA3"/>
    <w:rsid w:val="002E2E6D"/>
    <w:rsid w:val="002E2ED1"/>
    <w:rsid w:val="002E3AA4"/>
    <w:rsid w:val="002E3D1B"/>
    <w:rsid w:val="002E410D"/>
    <w:rsid w:val="002E4995"/>
    <w:rsid w:val="002E4A2C"/>
    <w:rsid w:val="002E4A5F"/>
    <w:rsid w:val="002E58C9"/>
    <w:rsid w:val="002E5C41"/>
    <w:rsid w:val="002E6590"/>
    <w:rsid w:val="002E6B2C"/>
    <w:rsid w:val="002E6D8A"/>
    <w:rsid w:val="002E764C"/>
    <w:rsid w:val="002E7A82"/>
    <w:rsid w:val="002F0EFF"/>
    <w:rsid w:val="002F1022"/>
    <w:rsid w:val="002F15EF"/>
    <w:rsid w:val="002F15F5"/>
    <w:rsid w:val="002F17BC"/>
    <w:rsid w:val="002F1802"/>
    <w:rsid w:val="002F2086"/>
    <w:rsid w:val="002F35BD"/>
    <w:rsid w:val="002F3C20"/>
    <w:rsid w:val="002F3C42"/>
    <w:rsid w:val="002F3CF3"/>
    <w:rsid w:val="002F422E"/>
    <w:rsid w:val="002F4686"/>
    <w:rsid w:val="002F49E3"/>
    <w:rsid w:val="002F4B19"/>
    <w:rsid w:val="002F67B1"/>
    <w:rsid w:val="002F6BCC"/>
    <w:rsid w:val="002F6D6A"/>
    <w:rsid w:val="002F6E03"/>
    <w:rsid w:val="002F7178"/>
    <w:rsid w:val="002F762A"/>
    <w:rsid w:val="002F7726"/>
    <w:rsid w:val="002F7BFA"/>
    <w:rsid w:val="002F7C6C"/>
    <w:rsid w:val="00300507"/>
    <w:rsid w:val="00300543"/>
    <w:rsid w:val="00300809"/>
    <w:rsid w:val="00300ACC"/>
    <w:rsid w:val="00301E05"/>
    <w:rsid w:val="00301E96"/>
    <w:rsid w:val="0030242E"/>
    <w:rsid w:val="00302824"/>
    <w:rsid w:val="003028B6"/>
    <w:rsid w:val="00302CBA"/>
    <w:rsid w:val="0030352D"/>
    <w:rsid w:val="0030397C"/>
    <w:rsid w:val="00303E8A"/>
    <w:rsid w:val="0030404E"/>
    <w:rsid w:val="003041B9"/>
    <w:rsid w:val="003042BF"/>
    <w:rsid w:val="00304613"/>
    <w:rsid w:val="00305A7F"/>
    <w:rsid w:val="00305D4B"/>
    <w:rsid w:val="00305F7E"/>
    <w:rsid w:val="0030613D"/>
    <w:rsid w:val="00306254"/>
    <w:rsid w:val="0030643F"/>
    <w:rsid w:val="003066A3"/>
    <w:rsid w:val="0030700F"/>
    <w:rsid w:val="00307BC1"/>
    <w:rsid w:val="00307BC3"/>
    <w:rsid w:val="00307E47"/>
    <w:rsid w:val="003102E4"/>
    <w:rsid w:val="00310BDF"/>
    <w:rsid w:val="00310FB4"/>
    <w:rsid w:val="00312584"/>
    <w:rsid w:val="00312C4A"/>
    <w:rsid w:val="00312C5D"/>
    <w:rsid w:val="00313C5B"/>
    <w:rsid w:val="00313F3F"/>
    <w:rsid w:val="00314097"/>
    <w:rsid w:val="0031450A"/>
    <w:rsid w:val="003151DB"/>
    <w:rsid w:val="00315681"/>
    <w:rsid w:val="00315826"/>
    <w:rsid w:val="00316918"/>
    <w:rsid w:val="00316921"/>
    <w:rsid w:val="00316A19"/>
    <w:rsid w:val="00316C2A"/>
    <w:rsid w:val="00316E9F"/>
    <w:rsid w:val="00316EAC"/>
    <w:rsid w:val="00316EE5"/>
    <w:rsid w:val="00317A7F"/>
    <w:rsid w:val="00317B7B"/>
    <w:rsid w:val="00317DC0"/>
    <w:rsid w:val="00317FA2"/>
    <w:rsid w:val="00320EC0"/>
    <w:rsid w:val="00321411"/>
    <w:rsid w:val="003215AB"/>
    <w:rsid w:val="003219AC"/>
    <w:rsid w:val="00321D6E"/>
    <w:rsid w:val="00322142"/>
    <w:rsid w:val="00322967"/>
    <w:rsid w:val="00322F57"/>
    <w:rsid w:val="003232EC"/>
    <w:rsid w:val="00323429"/>
    <w:rsid w:val="00323C79"/>
    <w:rsid w:val="0032545A"/>
    <w:rsid w:val="0032578C"/>
    <w:rsid w:val="0032585D"/>
    <w:rsid w:val="0032687A"/>
    <w:rsid w:val="00326DF9"/>
    <w:rsid w:val="00326F3A"/>
    <w:rsid w:val="00327488"/>
    <w:rsid w:val="00327982"/>
    <w:rsid w:val="00327C65"/>
    <w:rsid w:val="00327DAB"/>
    <w:rsid w:val="00327FD2"/>
    <w:rsid w:val="003302EA"/>
    <w:rsid w:val="003308EE"/>
    <w:rsid w:val="00330983"/>
    <w:rsid w:val="00330DAA"/>
    <w:rsid w:val="003310CA"/>
    <w:rsid w:val="00332207"/>
    <w:rsid w:val="00333004"/>
    <w:rsid w:val="00333998"/>
    <w:rsid w:val="00334454"/>
    <w:rsid w:val="003345E6"/>
    <w:rsid w:val="00334B0F"/>
    <w:rsid w:val="00334BE7"/>
    <w:rsid w:val="003354DD"/>
    <w:rsid w:val="00335E73"/>
    <w:rsid w:val="00336860"/>
    <w:rsid w:val="003368EE"/>
    <w:rsid w:val="0033693F"/>
    <w:rsid w:val="00336D3C"/>
    <w:rsid w:val="00336E11"/>
    <w:rsid w:val="003375EB"/>
    <w:rsid w:val="00337A6C"/>
    <w:rsid w:val="00340202"/>
    <w:rsid w:val="00340B41"/>
    <w:rsid w:val="00340DD5"/>
    <w:rsid w:val="00341AE8"/>
    <w:rsid w:val="00342757"/>
    <w:rsid w:val="0034305C"/>
    <w:rsid w:val="00343063"/>
    <w:rsid w:val="0034309A"/>
    <w:rsid w:val="00343CAD"/>
    <w:rsid w:val="00345676"/>
    <w:rsid w:val="00345CBB"/>
    <w:rsid w:val="003462D8"/>
    <w:rsid w:val="003465D6"/>
    <w:rsid w:val="00347031"/>
    <w:rsid w:val="0034746E"/>
    <w:rsid w:val="003479EF"/>
    <w:rsid w:val="00347DE5"/>
    <w:rsid w:val="00350BAC"/>
    <w:rsid w:val="00350BF8"/>
    <w:rsid w:val="00350E4D"/>
    <w:rsid w:val="00351660"/>
    <w:rsid w:val="00351875"/>
    <w:rsid w:val="0035198C"/>
    <w:rsid w:val="00351FB3"/>
    <w:rsid w:val="0035247C"/>
    <w:rsid w:val="00353774"/>
    <w:rsid w:val="003537B5"/>
    <w:rsid w:val="00353CD0"/>
    <w:rsid w:val="00354B87"/>
    <w:rsid w:val="00355E49"/>
    <w:rsid w:val="0035609C"/>
    <w:rsid w:val="0035690A"/>
    <w:rsid w:val="00356AA1"/>
    <w:rsid w:val="00356E2C"/>
    <w:rsid w:val="003573E7"/>
    <w:rsid w:val="003579A8"/>
    <w:rsid w:val="0036020B"/>
    <w:rsid w:val="00360594"/>
    <w:rsid w:val="003606DF"/>
    <w:rsid w:val="00360B48"/>
    <w:rsid w:val="0036151F"/>
    <w:rsid w:val="003620B8"/>
    <w:rsid w:val="003620D2"/>
    <w:rsid w:val="00362179"/>
    <w:rsid w:val="0036223F"/>
    <w:rsid w:val="0036299A"/>
    <w:rsid w:val="00362E2D"/>
    <w:rsid w:val="00363242"/>
    <w:rsid w:val="00363C40"/>
    <w:rsid w:val="00364930"/>
    <w:rsid w:val="00364D59"/>
    <w:rsid w:val="00365300"/>
    <w:rsid w:val="003653E0"/>
    <w:rsid w:val="0036570E"/>
    <w:rsid w:val="00366277"/>
    <w:rsid w:val="003664C9"/>
    <w:rsid w:val="003668AE"/>
    <w:rsid w:val="00367C87"/>
    <w:rsid w:val="003701E7"/>
    <w:rsid w:val="00370886"/>
    <w:rsid w:val="00370A27"/>
    <w:rsid w:val="00370AB2"/>
    <w:rsid w:val="003717D2"/>
    <w:rsid w:val="0037181D"/>
    <w:rsid w:val="0037231E"/>
    <w:rsid w:val="003743F7"/>
    <w:rsid w:val="00374944"/>
    <w:rsid w:val="00374FE4"/>
    <w:rsid w:val="003760C3"/>
    <w:rsid w:val="0037611F"/>
    <w:rsid w:val="0037616B"/>
    <w:rsid w:val="003768D5"/>
    <w:rsid w:val="00376948"/>
    <w:rsid w:val="0037694F"/>
    <w:rsid w:val="00376FF6"/>
    <w:rsid w:val="00377036"/>
    <w:rsid w:val="0037719A"/>
    <w:rsid w:val="00377468"/>
    <w:rsid w:val="00377476"/>
    <w:rsid w:val="00377854"/>
    <w:rsid w:val="00380208"/>
    <w:rsid w:val="0038047B"/>
    <w:rsid w:val="003805EB"/>
    <w:rsid w:val="00380874"/>
    <w:rsid w:val="00381724"/>
    <w:rsid w:val="00381A3B"/>
    <w:rsid w:val="00381F67"/>
    <w:rsid w:val="0038201E"/>
    <w:rsid w:val="003823D8"/>
    <w:rsid w:val="00382498"/>
    <w:rsid w:val="003827D6"/>
    <w:rsid w:val="0038294F"/>
    <w:rsid w:val="00382D83"/>
    <w:rsid w:val="00383E5D"/>
    <w:rsid w:val="0038486C"/>
    <w:rsid w:val="00384B41"/>
    <w:rsid w:val="00385268"/>
    <w:rsid w:val="003855EF"/>
    <w:rsid w:val="00385643"/>
    <w:rsid w:val="00385928"/>
    <w:rsid w:val="00386B77"/>
    <w:rsid w:val="00387E04"/>
    <w:rsid w:val="00390235"/>
    <w:rsid w:val="00390943"/>
    <w:rsid w:val="003917DF"/>
    <w:rsid w:val="0039245C"/>
    <w:rsid w:val="00392824"/>
    <w:rsid w:val="0039283D"/>
    <w:rsid w:val="00392988"/>
    <w:rsid w:val="00393061"/>
    <w:rsid w:val="00393231"/>
    <w:rsid w:val="003947C5"/>
    <w:rsid w:val="0039483C"/>
    <w:rsid w:val="00394DB6"/>
    <w:rsid w:val="00394E3B"/>
    <w:rsid w:val="003959A4"/>
    <w:rsid w:val="00396915"/>
    <w:rsid w:val="003974E7"/>
    <w:rsid w:val="003A064A"/>
    <w:rsid w:val="003A06D1"/>
    <w:rsid w:val="003A07F6"/>
    <w:rsid w:val="003A0884"/>
    <w:rsid w:val="003A0C44"/>
    <w:rsid w:val="003A3829"/>
    <w:rsid w:val="003A3F1E"/>
    <w:rsid w:val="003A401C"/>
    <w:rsid w:val="003A4DD2"/>
    <w:rsid w:val="003A658B"/>
    <w:rsid w:val="003A67B5"/>
    <w:rsid w:val="003A67BE"/>
    <w:rsid w:val="003A6873"/>
    <w:rsid w:val="003A6D85"/>
    <w:rsid w:val="003A7302"/>
    <w:rsid w:val="003A759C"/>
    <w:rsid w:val="003A7F9E"/>
    <w:rsid w:val="003A7FAF"/>
    <w:rsid w:val="003B0372"/>
    <w:rsid w:val="003B0433"/>
    <w:rsid w:val="003B0A31"/>
    <w:rsid w:val="003B0D2A"/>
    <w:rsid w:val="003B0F6F"/>
    <w:rsid w:val="003B1A04"/>
    <w:rsid w:val="003B2770"/>
    <w:rsid w:val="003B2BA0"/>
    <w:rsid w:val="003B346F"/>
    <w:rsid w:val="003B39F6"/>
    <w:rsid w:val="003B498B"/>
    <w:rsid w:val="003B4AB2"/>
    <w:rsid w:val="003B54C6"/>
    <w:rsid w:val="003B58E5"/>
    <w:rsid w:val="003B59BE"/>
    <w:rsid w:val="003B59FB"/>
    <w:rsid w:val="003B65ED"/>
    <w:rsid w:val="003B66F7"/>
    <w:rsid w:val="003B723A"/>
    <w:rsid w:val="003B7B89"/>
    <w:rsid w:val="003C01D7"/>
    <w:rsid w:val="003C2F56"/>
    <w:rsid w:val="003C37F9"/>
    <w:rsid w:val="003C3804"/>
    <w:rsid w:val="003C3A02"/>
    <w:rsid w:val="003C4CED"/>
    <w:rsid w:val="003C4F70"/>
    <w:rsid w:val="003C4FF4"/>
    <w:rsid w:val="003C5304"/>
    <w:rsid w:val="003C53DD"/>
    <w:rsid w:val="003C542C"/>
    <w:rsid w:val="003C5CDC"/>
    <w:rsid w:val="003C5E30"/>
    <w:rsid w:val="003C5EA7"/>
    <w:rsid w:val="003C64CF"/>
    <w:rsid w:val="003C6794"/>
    <w:rsid w:val="003C6930"/>
    <w:rsid w:val="003C6CDA"/>
    <w:rsid w:val="003C6D6B"/>
    <w:rsid w:val="003C7002"/>
    <w:rsid w:val="003C723A"/>
    <w:rsid w:val="003C79F2"/>
    <w:rsid w:val="003D0154"/>
    <w:rsid w:val="003D022B"/>
    <w:rsid w:val="003D05F8"/>
    <w:rsid w:val="003D0A68"/>
    <w:rsid w:val="003D106B"/>
    <w:rsid w:val="003D16F9"/>
    <w:rsid w:val="003D20E7"/>
    <w:rsid w:val="003D2B9F"/>
    <w:rsid w:val="003D2DCA"/>
    <w:rsid w:val="003D2FBA"/>
    <w:rsid w:val="003D3319"/>
    <w:rsid w:val="003D37A3"/>
    <w:rsid w:val="003D4069"/>
    <w:rsid w:val="003D4A6E"/>
    <w:rsid w:val="003D4DAA"/>
    <w:rsid w:val="003D4F02"/>
    <w:rsid w:val="003D56D8"/>
    <w:rsid w:val="003D5D09"/>
    <w:rsid w:val="003D651E"/>
    <w:rsid w:val="003D6537"/>
    <w:rsid w:val="003D7621"/>
    <w:rsid w:val="003D7882"/>
    <w:rsid w:val="003D7CD7"/>
    <w:rsid w:val="003E03E7"/>
    <w:rsid w:val="003E058D"/>
    <w:rsid w:val="003E09AB"/>
    <w:rsid w:val="003E0C80"/>
    <w:rsid w:val="003E1320"/>
    <w:rsid w:val="003E14A2"/>
    <w:rsid w:val="003E1AAE"/>
    <w:rsid w:val="003E1DF5"/>
    <w:rsid w:val="003E2517"/>
    <w:rsid w:val="003E2E1E"/>
    <w:rsid w:val="003E31BC"/>
    <w:rsid w:val="003E37F0"/>
    <w:rsid w:val="003E3EA9"/>
    <w:rsid w:val="003E42BA"/>
    <w:rsid w:val="003E44A6"/>
    <w:rsid w:val="003E468F"/>
    <w:rsid w:val="003E486F"/>
    <w:rsid w:val="003E52E0"/>
    <w:rsid w:val="003E5725"/>
    <w:rsid w:val="003E5BC0"/>
    <w:rsid w:val="003E5CCE"/>
    <w:rsid w:val="003E7BEE"/>
    <w:rsid w:val="003F04E6"/>
    <w:rsid w:val="003F057F"/>
    <w:rsid w:val="003F0733"/>
    <w:rsid w:val="003F1A85"/>
    <w:rsid w:val="003F1B15"/>
    <w:rsid w:val="003F1D2B"/>
    <w:rsid w:val="003F2429"/>
    <w:rsid w:val="003F2690"/>
    <w:rsid w:val="003F2700"/>
    <w:rsid w:val="003F2E75"/>
    <w:rsid w:val="003F352A"/>
    <w:rsid w:val="003F3A4F"/>
    <w:rsid w:val="003F3C04"/>
    <w:rsid w:val="003F4317"/>
    <w:rsid w:val="003F49FD"/>
    <w:rsid w:val="003F49FE"/>
    <w:rsid w:val="003F4A9C"/>
    <w:rsid w:val="003F50F9"/>
    <w:rsid w:val="003F525C"/>
    <w:rsid w:val="003F5820"/>
    <w:rsid w:val="003F5F60"/>
    <w:rsid w:val="003F72D0"/>
    <w:rsid w:val="003F772A"/>
    <w:rsid w:val="003F7B45"/>
    <w:rsid w:val="003F7E5E"/>
    <w:rsid w:val="003F7F7D"/>
    <w:rsid w:val="00400661"/>
    <w:rsid w:val="00400B46"/>
    <w:rsid w:val="004017DA"/>
    <w:rsid w:val="00401DA5"/>
    <w:rsid w:val="00402388"/>
    <w:rsid w:val="0040239F"/>
    <w:rsid w:val="00402D39"/>
    <w:rsid w:val="0040304B"/>
    <w:rsid w:val="004030ED"/>
    <w:rsid w:val="004032F9"/>
    <w:rsid w:val="004035D4"/>
    <w:rsid w:val="004036B4"/>
    <w:rsid w:val="0040444F"/>
    <w:rsid w:val="00404D03"/>
    <w:rsid w:val="00404DE3"/>
    <w:rsid w:val="00405367"/>
    <w:rsid w:val="004058C0"/>
    <w:rsid w:val="0040629A"/>
    <w:rsid w:val="004069F8"/>
    <w:rsid w:val="00406DA8"/>
    <w:rsid w:val="00406E20"/>
    <w:rsid w:val="004077B0"/>
    <w:rsid w:val="00407D3E"/>
    <w:rsid w:val="00410695"/>
    <w:rsid w:val="00410E54"/>
    <w:rsid w:val="00411951"/>
    <w:rsid w:val="0041242E"/>
    <w:rsid w:val="004124A2"/>
    <w:rsid w:val="004126BF"/>
    <w:rsid w:val="004139E7"/>
    <w:rsid w:val="00413A2A"/>
    <w:rsid w:val="00413A5C"/>
    <w:rsid w:val="00413C6F"/>
    <w:rsid w:val="00414A1B"/>
    <w:rsid w:val="00414DB0"/>
    <w:rsid w:val="004153C9"/>
    <w:rsid w:val="004162C3"/>
    <w:rsid w:val="00416CDC"/>
    <w:rsid w:val="00416CF5"/>
    <w:rsid w:val="00416EA8"/>
    <w:rsid w:val="004175C7"/>
    <w:rsid w:val="00417C1A"/>
    <w:rsid w:val="00417C23"/>
    <w:rsid w:val="00420057"/>
    <w:rsid w:val="00420084"/>
    <w:rsid w:val="00420288"/>
    <w:rsid w:val="00420687"/>
    <w:rsid w:val="00420763"/>
    <w:rsid w:val="00420A33"/>
    <w:rsid w:val="00420A61"/>
    <w:rsid w:val="00420CBB"/>
    <w:rsid w:val="00421517"/>
    <w:rsid w:val="00421C82"/>
    <w:rsid w:val="0042247C"/>
    <w:rsid w:val="00422A56"/>
    <w:rsid w:val="00423872"/>
    <w:rsid w:val="00423B88"/>
    <w:rsid w:val="00423B91"/>
    <w:rsid w:val="00423DB0"/>
    <w:rsid w:val="00424004"/>
    <w:rsid w:val="00424158"/>
    <w:rsid w:val="004252E5"/>
    <w:rsid w:val="00425302"/>
    <w:rsid w:val="00425A11"/>
    <w:rsid w:val="00425E1A"/>
    <w:rsid w:val="0042653B"/>
    <w:rsid w:val="00427BE2"/>
    <w:rsid w:val="0043088A"/>
    <w:rsid w:val="0043139D"/>
    <w:rsid w:val="00431850"/>
    <w:rsid w:val="0043187B"/>
    <w:rsid w:val="00431961"/>
    <w:rsid w:val="00431965"/>
    <w:rsid w:val="004319CE"/>
    <w:rsid w:val="0043320E"/>
    <w:rsid w:val="00433AE6"/>
    <w:rsid w:val="00433D68"/>
    <w:rsid w:val="00433EAD"/>
    <w:rsid w:val="0043466B"/>
    <w:rsid w:val="00434B44"/>
    <w:rsid w:val="0043507E"/>
    <w:rsid w:val="00435972"/>
    <w:rsid w:val="00435C71"/>
    <w:rsid w:val="00435DC3"/>
    <w:rsid w:val="004364D9"/>
    <w:rsid w:val="00436C2E"/>
    <w:rsid w:val="004370CA"/>
    <w:rsid w:val="00437173"/>
    <w:rsid w:val="00437A6E"/>
    <w:rsid w:val="00440826"/>
    <w:rsid w:val="00440A8C"/>
    <w:rsid w:val="00440BED"/>
    <w:rsid w:val="00441387"/>
    <w:rsid w:val="00441B74"/>
    <w:rsid w:val="00441E5D"/>
    <w:rsid w:val="00442090"/>
    <w:rsid w:val="004427E6"/>
    <w:rsid w:val="00442992"/>
    <w:rsid w:val="00442D59"/>
    <w:rsid w:val="00442DC4"/>
    <w:rsid w:val="00442E90"/>
    <w:rsid w:val="00442F19"/>
    <w:rsid w:val="004434EE"/>
    <w:rsid w:val="00443ABD"/>
    <w:rsid w:val="00444121"/>
    <w:rsid w:val="0044442F"/>
    <w:rsid w:val="004448CE"/>
    <w:rsid w:val="00444DCA"/>
    <w:rsid w:val="004455A5"/>
    <w:rsid w:val="004456F8"/>
    <w:rsid w:val="0044581B"/>
    <w:rsid w:val="00446F53"/>
    <w:rsid w:val="00447176"/>
    <w:rsid w:val="00447F9B"/>
    <w:rsid w:val="004500A2"/>
    <w:rsid w:val="00450843"/>
    <w:rsid w:val="00450B17"/>
    <w:rsid w:val="00451FF9"/>
    <w:rsid w:val="0045309B"/>
    <w:rsid w:val="00453731"/>
    <w:rsid w:val="00453CA6"/>
    <w:rsid w:val="00454025"/>
    <w:rsid w:val="004544AE"/>
    <w:rsid w:val="004553CA"/>
    <w:rsid w:val="004555F1"/>
    <w:rsid w:val="00455DDF"/>
    <w:rsid w:val="004560B3"/>
    <w:rsid w:val="00457196"/>
    <w:rsid w:val="004573F7"/>
    <w:rsid w:val="00457494"/>
    <w:rsid w:val="00460675"/>
    <w:rsid w:val="00460996"/>
    <w:rsid w:val="00460C2F"/>
    <w:rsid w:val="00461096"/>
    <w:rsid w:val="0046151A"/>
    <w:rsid w:val="00461579"/>
    <w:rsid w:val="0046162B"/>
    <w:rsid w:val="0046169D"/>
    <w:rsid w:val="004616C0"/>
    <w:rsid w:val="0046192E"/>
    <w:rsid w:val="00461B48"/>
    <w:rsid w:val="00463201"/>
    <w:rsid w:val="0046321E"/>
    <w:rsid w:val="00463B44"/>
    <w:rsid w:val="004641D4"/>
    <w:rsid w:val="0046438B"/>
    <w:rsid w:val="0046454D"/>
    <w:rsid w:val="004647FE"/>
    <w:rsid w:val="00464D53"/>
    <w:rsid w:val="00464E92"/>
    <w:rsid w:val="00464EAB"/>
    <w:rsid w:val="00465223"/>
    <w:rsid w:val="0046548A"/>
    <w:rsid w:val="00465E90"/>
    <w:rsid w:val="00466D20"/>
    <w:rsid w:val="0046751D"/>
    <w:rsid w:val="0047010C"/>
    <w:rsid w:val="00471842"/>
    <w:rsid w:val="004722C6"/>
    <w:rsid w:val="00472F4A"/>
    <w:rsid w:val="00473141"/>
    <w:rsid w:val="00473FD2"/>
    <w:rsid w:val="00474357"/>
    <w:rsid w:val="00474825"/>
    <w:rsid w:val="00476662"/>
    <w:rsid w:val="00476F47"/>
    <w:rsid w:val="004771FA"/>
    <w:rsid w:val="004774B1"/>
    <w:rsid w:val="004803B2"/>
    <w:rsid w:val="004806D7"/>
    <w:rsid w:val="00480A07"/>
    <w:rsid w:val="00480DC9"/>
    <w:rsid w:val="00482817"/>
    <w:rsid w:val="00482A31"/>
    <w:rsid w:val="00482D39"/>
    <w:rsid w:val="004831FB"/>
    <w:rsid w:val="0048366F"/>
    <w:rsid w:val="00483675"/>
    <w:rsid w:val="00483D28"/>
    <w:rsid w:val="00484223"/>
    <w:rsid w:val="004845E0"/>
    <w:rsid w:val="00484938"/>
    <w:rsid w:val="00485769"/>
    <w:rsid w:val="004860F3"/>
    <w:rsid w:val="004861A6"/>
    <w:rsid w:val="004867B6"/>
    <w:rsid w:val="00486FFF"/>
    <w:rsid w:val="004875BB"/>
    <w:rsid w:val="004879E5"/>
    <w:rsid w:val="00487C4A"/>
    <w:rsid w:val="00487CF5"/>
    <w:rsid w:val="00490278"/>
    <w:rsid w:val="0049031C"/>
    <w:rsid w:val="004906DF"/>
    <w:rsid w:val="00490A03"/>
    <w:rsid w:val="00490D0E"/>
    <w:rsid w:val="00490DBB"/>
    <w:rsid w:val="00490FD3"/>
    <w:rsid w:val="00490FEF"/>
    <w:rsid w:val="00491227"/>
    <w:rsid w:val="00491D0C"/>
    <w:rsid w:val="00492459"/>
    <w:rsid w:val="00492616"/>
    <w:rsid w:val="00492644"/>
    <w:rsid w:val="00492A7E"/>
    <w:rsid w:val="00492D0B"/>
    <w:rsid w:val="004932C4"/>
    <w:rsid w:val="0049362A"/>
    <w:rsid w:val="0049378C"/>
    <w:rsid w:val="004937BF"/>
    <w:rsid w:val="00493FC8"/>
    <w:rsid w:val="004940BA"/>
    <w:rsid w:val="004944E9"/>
    <w:rsid w:val="00494615"/>
    <w:rsid w:val="0049490C"/>
    <w:rsid w:val="004949A5"/>
    <w:rsid w:val="00494C56"/>
    <w:rsid w:val="00494DC7"/>
    <w:rsid w:val="00495021"/>
    <w:rsid w:val="00495139"/>
    <w:rsid w:val="00495895"/>
    <w:rsid w:val="00495B24"/>
    <w:rsid w:val="00495FBB"/>
    <w:rsid w:val="00496186"/>
    <w:rsid w:val="004975AF"/>
    <w:rsid w:val="004978B0"/>
    <w:rsid w:val="00497CA9"/>
    <w:rsid w:val="00497EFD"/>
    <w:rsid w:val="004A085D"/>
    <w:rsid w:val="004A0B24"/>
    <w:rsid w:val="004A125E"/>
    <w:rsid w:val="004A189A"/>
    <w:rsid w:val="004A1FEF"/>
    <w:rsid w:val="004A307A"/>
    <w:rsid w:val="004A3133"/>
    <w:rsid w:val="004A396C"/>
    <w:rsid w:val="004A3D02"/>
    <w:rsid w:val="004A50CC"/>
    <w:rsid w:val="004A5CDF"/>
    <w:rsid w:val="004A6112"/>
    <w:rsid w:val="004A6158"/>
    <w:rsid w:val="004A65A2"/>
    <w:rsid w:val="004A6884"/>
    <w:rsid w:val="004A6B20"/>
    <w:rsid w:val="004A6F28"/>
    <w:rsid w:val="004A75C5"/>
    <w:rsid w:val="004A7D74"/>
    <w:rsid w:val="004A7F57"/>
    <w:rsid w:val="004B1109"/>
    <w:rsid w:val="004B1715"/>
    <w:rsid w:val="004B1848"/>
    <w:rsid w:val="004B1E4A"/>
    <w:rsid w:val="004B224E"/>
    <w:rsid w:val="004B22F9"/>
    <w:rsid w:val="004B2441"/>
    <w:rsid w:val="004B2AE2"/>
    <w:rsid w:val="004B342D"/>
    <w:rsid w:val="004B392A"/>
    <w:rsid w:val="004B4107"/>
    <w:rsid w:val="004B479E"/>
    <w:rsid w:val="004B4CD1"/>
    <w:rsid w:val="004B502C"/>
    <w:rsid w:val="004B5E43"/>
    <w:rsid w:val="004B633D"/>
    <w:rsid w:val="004B69F8"/>
    <w:rsid w:val="004B74EC"/>
    <w:rsid w:val="004B75EB"/>
    <w:rsid w:val="004B7DDF"/>
    <w:rsid w:val="004C0A72"/>
    <w:rsid w:val="004C0C70"/>
    <w:rsid w:val="004C0E68"/>
    <w:rsid w:val="004C17D8"/>
    <w:rsid w:val="004C186E"/>
    <w:rsid w:val="004C1A2C"/>
    <w:rsid w:val="004C20E1"/>
    <w:rsid w:val="004C2520"/>
    <w:rsid w:val="004C2699"/>
    <w:rsid w:val="004C29F5"/>
    <w:rsid w:val="004C29F9"/>
    <w:rsid w:val="004C3AA5"/>
    <w:rsid w:val="004C406E"/>
    <w:rsid w:val="004C4189"/>
    <w:rsid w:val="004C4595"/>
    <w:rsid w:val="004C4795"/>
    <w:rsid w:val="004C49C8"/>
    <w:rsid w:val="004C5082"/>
    <w:rsid w:val="004C50EB"/>
    <w:rsid w:val="004C5A7E"/>
    <w:rsid w:val="004C5B82"/>
    <w:rsid w:val="004C62B9"/>
    <w:rsid w:val="004C633A"/>
    <w:rsid w:val="004C7461"/>
    <w:rsid w:val="004C7ECF"/>
    <w:rsid w:val="004D02B5"/>
    <w:rsid w:val="004D1056"/>
    <w:rsid w:val="004D147D"/>
    <w:rsid w:val="004D157F"/>
    <w:rsid w:val="004D1A0E"/>
    <w:rsid w:val="004D1C1E"/>
    <w:rsid w:val="004D1D1D"/>
    <w:rsid w:val="004D1FD9"/>
    <w:rsid w:val="004D315D"/>
    <w:rsid w:val="004D4362"/>
    <w:rsid w:val="004D5030"/>
    <w:rsid w:val="004D5042"/>
    <w:rsid w:val="004D555C"/>
    <w:rsid w:val="004D574D"/>
    <w:rsid w:val="004D57F2"/>
    <w:rsid w:val="004D5C48"/>
    <w:rsid w:val="004D6994"/>
    <w:rsid w:val="004D6A4C"/>
    <w:rsid w:val="004D6B39"/>
    <w:rsid w:val="004D7AD3"/>
    <w:rsid w:val="004D7E2A"/>
    <w:rsid w:val="004E074A"/>
    <w:rsid w:val="004E0BB1"/>
    <w:rsid w:val="004E0D65"/>
    <w:rsid w:val="004E0F10"/>
    <w:rsid w:val="004E10AC"/>
    <w:rsid w:val="004E13FA"/>
    <w:rsid w:val="004E145D"/>
    <w:rsid w:val="004E14D4"/>
    <w:rsid w:val="004E298A"/>
    <w:rsid w:val="004E2AA8"/>
    <w:rsid w:val="004E3626"/>
    <w:rsid w:val="004E3686"/>
    <w:rsid w:val="004E3850"/>
    <w:rsid w:val="004E3B52"/>
    <w:rsid w:val="004E3DFA"/>
    <w:rsid w:val="004E41F7"/>
    <w:rsid w:val="004E4311"/>
    <w:rsid w:val="004E44B9"/>
    <w:rsid w:val="004E636D"/>
    <w:rsid w:val="004E664C"/>
    <w:rsid w:val="004E742E"/>
    <w:rsid w:val="004E7573"/>
    <w:rsid w:val="004F03C6"/>
    <w:rsid w:val="004F0E67"/>
    <w:rsid w:val="004F12F4"/>
    <w:rsid w:val="004F15AC"/>
    <w:rsid w:val="004F24B2"/>
    <w:rsid w:val="004F2570"/>
    <w:rsid w:val="004F27DA"/>
    <w:rsid w:val="004F3C5D"/>
    <w:rsid w:val="004F42FD"/>
    <w:rsid w:val="004F4425"/>
    <w:rsid w:val="004F4B95"/>
    <w:rsid w:val="004F4E6A"/>
    <w:rsid w:val="004F5677"/>
    <w:rsid w:val="004F5EE8"/>
    <w:rsid w:val="004F62D4"/>
    <w:rsid w:val="004F6CCA"/>
    <w:rsid w:val="004F6F17"/>
    <w:rsid w:val="004F76A6"/>
    <w:rsid w:val="004F7A78"/>
    <w:rsid w:val="004F7D6E"/>
    <w:rsid w:val="0050031E"/>
    <w:rsid w:val="005007A3"/>
    <w:rsid w:val="00500BA3"/>
    <w:rsid w:val="00500F7C"/>
    <w:rsid w:val="005014FA"/>
    <w:rsid w:val="00501EE0"/>
    <w:rsid w:val="005020EA"/>
    <w:rsid w:val="00502280"/>
    <w:rsid w:val="00502D10"/>
    <w:rsid w:val="00503DAC"/>
    <w:rsid w:val="00505BE7"/>
    <w:rsid w:val="00506408"/>
    <w:rsid w:val="00506541"/>
    <w:rsid w:val="0050666B"/>
    <w:rsid w:val="005066C4"/>
    <w:rsid w:val="00506707"/>
    <w:rsid w:val="00506F98"/>
    <w:rsid w:val="005070DC"/>
    <w:rsid w:val="0050758D"/>
    <w:rsid w:val="00507B96"/>
    <w:rsid w:val="00507C4E"/>
    <w:rsid w:val="00510123"/>
    <w:rsid w:val="00510B01"/>
    <w:rsid w:val="00510EC2"/>
    <w:rsid w:val="00510F73"/>
    <w:rsid w:val="00511251"/>
    <w:rsid w:val="00511400"/>
    <w:rsid w:val="0051270D"/>
    <w:rsid w:val="00512A07"/>
    <w:rsid w:val="00512D04"/>
    <w:rsid w:val="00512EFC"/>
    <w:rsid w:val="00513126"/>
    <w:rsid w:val="0051331C"/>
    <w:rsid w:val="0051338E"/>
    <w:rsid w:val="00513451"/>
    <w:rsid w:val="0051345A"/>
    <w:rsid w:val="00513932"/>
    <w:rsid w:val="00513DE4"/>
    <w:rsid w:val="00514634"/>
    <w:rsid w:val="005146FE"/>
    <w:rsid w:val="005148F0"/>
    <w:rsid w:val="00514FB3"/>
    <w:rsid w:val="00515760"/>
    <w:rsid w:val="00515F8A"/>
    <w:rsid w:val="005160AD"/>
    <w:rsid w:val="005165FC"/>
    <w:rsid w:val="00516C77"/>
    <w:rsid w:val="00517063"/>
    <w:rsid w:val="005171D4"/>
    <w:rsid w:val="00517DB9"/>
    <w:rsid w:val="00520134"/>
    <w:rsid w:val="0052024C"/>
    <w:rsid w:val="005202D4"/>
    <w:rsid w:val="0052072E"/>
    <w:rsid w:val="005207E5"/>
    <w:rsid w:val="00520B62"/>
    <w:rsid w:val="00520DE7"/>
    <w:rsid w:val="00520F4C"/>
    <w:rsid w:val="005211B8"/>
    <w:rsid w:val="0052139D"/>
    <w:rsid w:val="00521679"/>
    <w:rsid w:val="0052183F"/>
    <w:rsid w:val="00522112"/>
    <w:rsid w:val="00522119"/>
    <w:rsid w:val="00523472"/>
    <w:rsid w:val="00523DF7"/>
    <w:rsid w:val="00524C97"/>
    <w:rsid w:val="00525272"/>
    <w:rsid w:val="0052541C"/>
    <w:rsid w:val="00525484"/>
    <w:rsid w:val="00525636"/>
    <w:rsid w:val="00525645"/>
    <w:rsid w:val="00525FFC"/>
    <w:rsid w:val="0052601F"/>
    <w:rsid w:val="00526119"/>
    <w:rsid w:val="005265F2"/>
    <w:rsid w:val="00526737"/>
    <w:rsid w:val="00526747"/>
    <w:rsid w:val="00526F84"/>
    <w:rsid w:val="005271C3"/>
    <w:rsid w:val="005274DD"/>
    <w:rsid w:val="00527925"/>
    <w:rsid w:val="0053028B"/>
    <w:rsid w:val="00530510"/>
    <w:rsid w:val="00530895"/>
    <w:rsid w:val="00530C26"/>
    <w:rsid w:val="00531865"/>
    <w:rsid w:val="00532093"/>
    <w:rsid w:val="00532AE9"/>
    <w:rsid w:val="0053384F"/>
    <w:rsid w:val="00533995"/>
    <w:rsid w:val="00533C3C"/>
    <w:rsid w:val="00533C73"/>
    <w:rsid w:val="00533C96"/>
    <w:rsid w:val="00533DFD"/>
    <w:rsid w:val="00534237"/>
    <w:rsid w:val="0053441F"/>
    <w:rsid w:val="00535076"/>
    <w:rsid w:val="005356EF"/>
    <w:rsid w:val="0053578A"/>
    <w:rsid w:val="00535D7B"/>
    <w:rsid w:val="00535E88"/>
    <w:rsid w:val="00535E97"/>
    <w:rsid w:val="0053637A"/>
    <w:rsid w:val="005367C2"/>
    <w:rsid w:val="00536C55"/>
    <w:rsid w:val="00536D5A"/>
    <w:rsid w:val="0053792C"/>
    <w:rsid w:val="00537A15"/>
    <w:rsid w:val="0054057A"/>
    <w:rsid w:val="00542946"/>
    <w:rsid w:val="00542D96"/>
    <w:rsid w:val="005432BF"/>
    <w:rsid w:val="00543591"/>
    <w:rsid w:val="005442F6"/>
    <w:rsid w:val="00544804"/>
    <w:rsid w:val="0054491D"/>
    <w:rsid w:val="00544B08"/>
    <w:rsid w:val="005456C5"/>
    <w:rsid w:val="00545764"/>
    <w:rsid w:val="00545BA3"/>
    <w:rsid w:val="005466F4"/>
    <w:rsid w:val="00546AD3"/>
    <w:rsid w:val="00546BBF"/>
    <w:rsid w:val="0055063B"/>
    <w:rsid w:val="005511B6"/>
    <w:rsid w:val="005517BD"/>
    <w:rsid w:val="00551C01"/>
    <w:rsid w:val="00552496"/>
    <w:rsid w:val="0055281A"/>
    <w:rsid w:val="00553749"/>
    <w:rsid w:val="00553B9A"/>
    <w:rsid w:val="00554851"/>
    <w:rsid w:val="00554C09"/>
    <w:rsid w:val="00555920"/>
    <w:rsid w:val="00555921"/>
    <w:rsid w:val="005559DA"/>
    <w:rsid w:val="005566D6"/>
    <w:rsid w:val="00556810"/>
    <w:rsid w:val="00556FEC"/>
    <w:rsid w:val="0055705A"/>
    <w:rsid w:val="005571E4"/>
    <w:rsid w:val="00557581"/>
    <w:rsid w:val="005575DE"/>
    <w:rsid w:val="005576B4"/>
    <w:rsid w:val="005576E5"/>
    <w:rsid w:val="005600E9"/>
    <w:rsid w:val="005608B1"/>
    <w:rsid w:val="00560EFE"/>
    <w:rsid w:val="005611A3"/>
    <w:rsid w:val="00561408"/>
    <w:rsid w:val="0056195A"/>
    <w:rsid w:val="00561B08"/>
    <w:rsid w:val="005622BF"/>
    <w:rsid w:val="00562331"/>
    <w:rsid w:val="00562BF7"/>
    <w:rsid w:val="00562D78"/>
    <w:rsid w:val="00562D81"/>
    <w:rsid w:val="00562E32"/>
    <w:rsid w:val="00562EC2"/>
    <w:rsid w:val="00563017"/>
    <w:rsid w:val="00563E7E"/>
    <w:rsid w:val="00564033"/>
    <w:rsid w:val="0056431E"/>
    <w:rsid w:val="005646F7"/>
    <w:rsid w:val="00564724"/>
    <w:rsid w:val="00564914"/>
    <w:rsid w:val="00564B8E"/>
    <w:rsid w:val="00564D8E"/>
    <w:rsid w:val="00564E54"/>
    <w:rsid w:val="005652D6"/>
    <w:rsid w:val="0056572C"/>
    <w:rsid w:val="00565810"/>
    <w:rsid w:val="00565941"/>
    <w:rsid w:val="005659D4"/>
    <w:rsid w:val="00565D85"/>
    <w:rsid w:val="00566539"/>
    <w:rsid w:val="00567043"/>
    <w:rsid w:val="005679F7"/>
    <w:rsid w:val="005704DA"/>
    <w:rsid w:val="00570A29"/>
    <w:rsid w:val="00570D95"/>
    <w:rsid w:val="00571502"/>
    <w:rsid w:val="00571865"/>
    <w:rsid w:val="0057221E"/>
    <w:rsid w:val="005723DF"/>
    <w:rsid w:val="00572460"/>
    <w:rsid w:val="005728DD"/>
    <w:rsid w:val="005728DF"/>
    <w:rsid w:val="005736F8"/>
    <w:rsid w:val="00573FAB"/>
    <w:rsid w:val="005748F1"/>
    <w:rsid w:val="00575B07"/>
    <w:rsid w:val="00576050"/>
    <w:rsid w:val="005763E3"/>
    <w:rsid w:val="0057640F"/>
    <w:rsid w:val="00576447"/>
    <w:rsid w:val="0057680E"/>
    <w:rsid w:val="00576C82"/>
    <w:rsid w:val="00576DEC"/>
    <w:rsid w:val="00576EF1"/>
    <w:rsid w:val="005775E3"/>
    <w:rsid w:val="005805C2"/>
    <w:rsid w:val="00580F53"/>
    <w:rsid w:val="00581032"/>
    <w:rsid w:val="005810C8"/>
    <w:rsid w:val="005810D8"/>
    <w:rsid w:val="0058144A"/>
    <w:rsid w:val="00581EAD"/>
    <w:rsid w:val="00582396"/>
    <w:rsid w:val="0058246D"/>
    <w:rsid w:val="00583DB5"/>
    <w:rsid w:val="00585909"/>
    <w:rsid w:val="00585A13"/>
    <w:rsid w:val="00586A32"/>
    <w:rsid w:val="00586F8C"/>
    <w:rsid w:val="00587025"/>
    <w:rsid w:val="00587240"/>
    <w:rsid w:val="00587314"/>
    <w:rsid w:val="005878F5"/>
    <w:rsid w:val="00587C14"/>
    <w:rsid w:val="00587C49"/>
    <w:rsid w:val="005906E2"/>
    <w:rsid w:val="00590A49"/>
    <w:rsid w:val="00590D15"/>
    <w:rsid w:val="00591B9B"/>
    <w:rsid w:val="0059246F"/>
    <w:rsid w:val="00592CE8"/>
    <w:rsid w:val="00593437"/>
    <w:rsid w:val="0059456D"/>
    <w:rsid w:val="00594793"/>
    <w:rsid w:val="005947B0"/>
    <w:rsid w:val="0059499A"/>
    <w:rsid w:val="00594A1F"/>
    <w:rsid w:val="00594D79"/>
    <w:rsid w:val="00594E02"/>
    <w:rsid w:val="005953EA"/>
    <w:rsid w:val="00595A93"/>
    <w:rsid w:val="00595C57"/>
    <w:rsid w:val="00595EE4"/>
    <w:rsid w:val="00596413"/>
    <w:rsid w:val="00596591"/>
    <w:rsid w:val="00596A98"/>
    <w:rsid w:val="00596B40"/>
    <w:rsid w:val="00596C3B"/>
    <w:rsid w:val="00596E00"/>
    <w:rsid w:val="00597685"/>
    <w:rsid w:val="005978C0"/>
    <w:rsid w:val="00597AF9"/>
    <w:rsid w:val="005A05E1"/>
    <w:rsid w:val="005A092A"/>
    <w:rsid w:val="005A09EA"/>
    <w:rsid w:val="005A0AF7"/>
    <w:rsid w:val="005A0F5B"/>
    <w:rsid w:val="005A1236"/>
    <w:rsid w:val="005A19E3"/>
    <w:rsid w:val="005A1A48"/>
    <w:rsid w:val="005A1CA8"/>
    <w:rsid w:val="005A1F90"/>
    <w:rsid w:val="005A2018"/>
    <w:rsid w:val="005A28B4"/>
    <w:rsid w:val="005A2CDC"/>
    <w:rsid w:val="005A30B1"/>
    <w:rsid w:val="005A3221"/>
    <w:rsid w:val="005A3F06"/>
    <w:rsid w:val="005A511C"/>
    <w:rsid w:val="005A57FB"/>
    <w:rsid w:val="005A6641"/>
    <w:rsid w:val="005A6683"/>
    <w:rsid w:val="005A6917"/>
    <w:rsid w:val="005A6EED"/>
    <w:rsid w:val="005A7204"/>
    <w:rsid w:val="005A7401"/>
    <w:rsid w:val="005A7879"/>
    <w:rsid w:val="005A7C61"/>
    <w:rsid w:val="005B038A"/>
    <w:rsid w:val="005B0D94"/>
    <w:rsid w:val="005B0F5E"/>
    <w:rsid w:val="005B1B9A"/>
    <w:rsid w:val="005B1DF0"/>
    <w:rsid w:val="005B1E3A"/>
    <w:rsid w:val="005B2778"/>
    <w:rsid w:val="005B348A"/>
    <w:rsid w:val="005B3692"/>
    <w:rsid w:val="005B3A90"/>
    <w:rsid w:val="005B3EA6"/>
    <w:rsid w:val="005B3FCD"/>
    <w:rsid w:val="005B431A"/>
    <w:rsid w:val="005B4471"/>
    <w:rsid w:val="005B4486"/>
    <w:rsid w:val="005B44C9"/>
    <w:rsid w:val="005B45A5"/>
    <w:rsid w:val="005B4965"/>
    <w:rsid w:val="005B4AB8"/>
    <w:rsid w:val="005B4CB5"/>
    <w:rsid w:val="005B4EC1"/>
    <w:rsid w:val="005B50F6"/>
    <w:rsid w:val="005B563A"/>
    <w:rsid w:val="005B5852"/>
    <w:rsid w:val="005B59E7"/>
    <w:rsid w:val="005B5D90"/>
    <w:rsid w:val="005B5EE5"/>
    <w:rsid w:val="005B5FF5"/>
    <w:rsid w:val="005B6D3F"/>
    <w:rsid w:val="005B71AC"/>
    <w:rsid w:val="005B79D3"/>
    <w:rsid w:val="005B7D64"/>
    <w:rsid w:val="005C0308"/>
    <w:rsid w:val="005C19C1"/>
    <w:rsid w:val="005C279B"/>
    <w:rsid w:val="005C2823"/>
    <w:rsid w:val="005C2882"/>
    <w:rsid w:val="005C28D0"/>
    <w:rsid w:val="005C2B2E"/>
    <w:rsid w:val="005C2ED2"/>
    <w:rsid w:val="005C2FEB"/>
    <w:rsid w:val="005C3B14"/>
    <w:rsid w:val="005C3E84"/>
    <w:rsid w:val="005C3EEA"/>
    <w:rsid w:val="005C4278"/>
    <w:rsid w:val="005C4B32"/>
    <w:rsid w:val="005C4DD5"/>
    <w:rsid w:val="005C5DD2"/>
    <w:rsid w:val="005C6143"/>
    <w:rsid w:val="005C6578"/>
    <w:rsid w:val="005C6B1F"/>
    <w:rsid w:val="005C73D3"/>
    <w:rsid w:val="005C7451"/>
    <w:rsid w:val="005C756C"/>
    <w:rsid w:val="005C7B67"/>
    <w:rsid w:val="005C7E87"/>
    <w:rsid w:val="005D045C"/>
    <w:rsid w:val="005D1250"/>
    <w:rsid w:val="005D14C9"/>
    <w:rsid w:val="005D14EE"/>
    <w:rsid w:val="005D2542"/>
    <w:rsid w:val="005D44B1"/>
    <w:rsid w:val="005D4549"/>
    <w:rsid w:val="005D466A"/>
    <w:rsid w:val="005D4D34"/>
    <w:rsid w:val="005D5D62"/>
    <w:rsid w:val="005D5DE9"/>
    <w:rsid w:val="005D6C1E"/>
    <w:rsid w:val="005E01C9"/>
    <w:rsid w:val="005E047F"/>
    <w:rsid w:val="005E09D4"/>
    <w:rsid w:val="005E14F3"/>
    <w:rsid w:val="005E16FD"/>
    <w:rsid w:val="005E25B1"/>
    <w:rsid w:val="005E271E"/>
    <w:rsid w:val="005E274A"/>
    <w:rsid w:val="005E29BD"/>
    <w:rsid w:val="005E352F"/>
    <w:rsid w:val="005E38BC"/>
    <w:rsid w:val="005E3BF0"/>
    <w:rsid w:val="005E3F44"/>
    <w:rsid w:val="005E40CC"/>
    <w:rsid w:val="005E43A4"/>
    <w:rsid w:val="005E4423"/>
    <w:rsid w:val="005E4BF8"/>
    <w:rsid w:val="005E502F"/>
    <w:rsid w:val="005E520A"/>
    <w:rsid w:val="005E62CD"/>
    <w:rsid w:val="005E694A"/>
    <w:rsid w:val="005E6AB0"/>
    <w:rsid w:val="005E6C66"/>
    <w:rsid w:val="005E7CA4"/>
    <w:rsid w:val="005E7D0C"/>
    <w:rsid w:val="005F01CA"/>
    <w:rsid w:val="005F0271"/>
    <w:rsid w:val="005F0B04"/>
    <w:rsid w:val="005F16D0"/>
    <w:rsid w:val="005F19B0"/>
    <w:rsid w:val="005F1BB6"/>
    <w:rsid w:val="005F1BD8"/>
    <w:rsid w:val="005F21E6"/>
    <w:rsid w:val="005F2935"/>
    <w:rsid w:val="005F2A64"/>
    <w:rsid w:val="005F2C4D"/>
    <w:rsid w:val="005F2F7C"/>
    <w:rsid w:val="005F3414"/>
    <w:rsid w:val="005F36FE"/>
    <w:rsid w:val="005F5092"/>
    <w:rsid w:val="005F5508"/>
    <w:rsid w:val="005F5DFA"/>
    <w:rsid w:val="005F5EFB"/>
    <w:rsid w:val="005F5F8A"/>
    <w:rsid w:val="005F645A"/>
    <w:rsid w:val="005F65E1"/>
    <w:rsid w:val="005F6921"/>
    <w:rsid w:val="005F7543"/>
    <w:rsid w:val="00601078"/>
    <w:rsid w:val="006011B2"/>
    <w:rsid w:val="00601485"/>
    <w:rsid w:val="0060150B"/>
    <w:rsid w:val="00601741"/>
    <w:rsid w:val="00602030"/>
    <w:rsid w:val="0060206A"/>
    <w:rsid w:val="00603379"/>
    <w:rsid w:val="006034D8"/>
    <w:rsid w:val="006038D9"/>
    <w:rsid w:val="00603F8E"/>
    <w:rsid w:val="006042F0"/>
    <w:rsid w:val="006043AE"/>
    <w:rsid w:val="00604418"/>
    <w:rsid w:val="006047EA"/>
    <w:rsid w:val="006048BF"/>
    <w:rsid w:val="00604C86"/>
    <w:rsid w:val="00606177"/>
    <w:rsid w:val="00606381"/>
    <w:rsid w:val="0060693F"/>
    <w:rsid w:val="00606BA2"/>
    <w:rsid w:val="0060701E"/>
    <w:rsid w:val="00607A86"/>
    <w:rsid w:val="00607E68"/>
    <w:rsid w:val="006100BF"/>
    <w:rsid w:val="00610206"/>
    <w:rsid w:val="006107AA"/>
    <w:rsid w:val="00611010"/>
    <w:rsid w:val="0061151F"/>
    <w:rsid w:val="0061164F"/>
    <w:rsid w:val="006123D2"/>
    <w:rsid w:val="00612889"/>
    <w:rsid w:val="006128CE"/>
    <w:rsid w:val="00612DBE"/>
    <w:rsid w:val="00612F6C"/>
    <w:rsid w:val="00613291"/>
    <w:rsid w:val="00613DB6"/>
    <w:rsid w:val="00613E05"/>
    <w:rsid w:val="00614186"/>
    <w:rsid w:val="0061466C"/>
    <w:rsid w:val="00614DBE"/>
    <w:rsid w:val="00614F59"/>
    <w:rsid w:val="00614FE9"/>
    <w:rsid w:val="006159DE"/>
    <w:rsid w:val="00615A60"/>
    <w:rsid w:val="006162B3"/>
    <w:rsid w:val="00616FB1"/>
    <w:rsid w:val="00620207"/>
    <w:rsid w:val="0062077F"/>
    <w:rsid w:val="006212BA"/>
    <w:rsid w:val="0062188B"/>
    <w:rsid w:val="00621C80"/>
    <w:rsid w:val="00621FE2"/>
    <w:rsid w:val="006224FB"/>
    <w:rsid w:val="006241F2"/>
    <w:rsid w:val="006244D7"/>
    <w:rsid w:val="00624B99"/>
    <w:rsid w:val="00624C78"/>
    <w:rsid w:val="006255E2"/>
    <w:rsid w:val="00625C7F"/>
    <w:rsid w:val="00625D70"/>
    <w:rsid w:val="00626346"/>
    <w:rsid w:val="00626531"/>
    <w:rsid w:val="00626EDF"/>
    <w:rsid w:val="006275E8"/>
    <w:rsid w:val="00627E70"/>
    <w:rsid w:val="006309AE"/>
    <w:rsid w:val="00631092"/>
    <w:rsid w:val="00631923"/>
    <w:rsid w:val="00631D59"/>
    <w:rsid w:val="0063377E"/>
    <w:rsid w:val="00633973"/>
    <w:rsid w:val="00633C62"/>
    <w:rsid w:val="006340F1"/>
    <w:rsid w:val="00634250"/>
    <w:rsid w:val="006342F0"/>
    <w:rsid w:val="0063489D"/>
    <w:rsid w:val="00635031"/>
    <w:rsid w:val="00635575"/>
    <w:rsid w:val="006357C0"/>
    <w:rsid w:val="006359C2"/>
    <w:rsid w:val="00635B5E"/>
    <w:rsid w:val="00635D7A"/>
    <w:rsid w:val="006360EB"/>
    <w:rsid w:val="00636629"/>
    <w:rsid w:val="00636A14"/>
    <w:rsid w:val="00636E39"/>
    <w:rsid w:val="006370CE"/>
    <w:rsid w:val="00637351"/>
    <w:rsid w:val="006376EE"/>
    <w:rsid w:val="006404E6"/>
    <w:rsid w:val="0064054B"/>
    <w:rsid w:val="00640590"/>
    <w:rsid w:val="006405D8"/>
    <w:rsid w:val="006408B8"/>
    <w:rsid w:val="00641A42"/>
    <w:rsid w:val="00641FE0"/>
    <w:rsid w:val="00642666"/>
    <w:rsid w:val="00642818"/>
    <w:rsid w:val="00642E84"/>
    <w:rsid w:val="00643325"/>
    <w:rsid w:val="006439E9"/>
    <w:rsid w:val="00643D83"/>
    <w:rsid w:val="00644680"/>
    <w:rsid w:val="00645147"/>
    <w:rsid w:val="0064531A"/>
    <w:rsid w:val="006459D4"/>
    <w:rsid w:val="00645AAA"/>
    <w:rsid w:val="00645E6B"/>
    <w:rsid w:val="00646FC8"/>
    <w:rsid w:val="0064721B"/>
    <w:rsid w:val="00647238"/>
    <w:rsid w:val="00647368"/>
    <w:rsid w:val="0064752D"/>
    <w:rsid w:val="006479D1"/>
    <w:rsid w:val="00647E84"/>
    <w:rsid w:val="00650212"/>
    <w:rsid w:val="00650759"/>
    <w:rsid w:val="00650B55"/>
    <w:rsid w:val="00651035"/>
    <w:rsid w:val="00651738"/>
    <w:rsid w:val="00652634"/>
    <w:rsid w:val="00652736"/>
    <w:rsid w:val="00652906"/>
    <w:rsid w:val="00653246"/>
    <w:rsid w:val="00653370"/>
    <w:rsid w:val="00653468"/>
    <w:rsid w:val="00653842"/>
    <w:rsid w:val="00654954"/>
    <w:rsid w:val="00654EE3"/>
    <w:rsid w:val="006554FF"/>
    <w:rsid w:val="0065620F"/>
    <w:rsid w:val="006563C1"/>
    <w:rsid w:val="00656462"/>
    <w:rsid w:val="0065662C"/>
    <w:rsid w:val="00656C42"/>
    <w:rsid w:val="00657B1F"/>
    <w:rsid w:val="00660171"/>
    <w:rsid w:val="006604C4"/>
    <w:rsid w:val="006609CA"/>
    <w:rsid w:val="006610FD"/>
    <w:rsid w:val="006614F8"/>
    <w:rsid w:val="006616A5"/>
    <w:rsid w:val="0066172A"/>
    <w:rsid w:val="00661941"/>
    <w:rsid w:val="00661D7E"/>
    <w:rsid w:val="00661DDB"/>
    <w:rsid w:val="006624A9"/>
    <w:rsid w:val="00662BA0"/>
    <w:rsid w:val="00663443"/>
    <w:rsid w:val="00663808"/>
    <w:rsid w:val="00663FAD"/>
    <w:rsid w:val="006644BF"/>
    <w:rsid w:val="00664C5C"/>
    <w:rsid w:val="00664CB1"/>
    <w:rsid w:val="00664F93"/>
    <w:rsid w:val="0066588F"/>
    <w:rsid w:val="006658E0"/>
    <w:rsid w:val="00665F01"/>
    <w:rsid w:val="00666374"/>
    <w:rsid w:val="006673B8"/>
    <w:rsid w:val="00667B09"/>
    <w:rsid w:val="00667CF3"/>
    <w:rsid w:val="00667CF4"/>
    <w:rsid w:val="00670CBF"/>
    <w:rsid w:val="00671869"/>
    <w:rsid w:val="00672490"/>
    <w:rsid w:val="00672B12"/>
    <w:rsid w:val="006730C1"/>
    <w:rsid w:val="006732B3"/>
    <w:rsid w:val="006737B5"/>
    <w:rsid w:val="00673CDE"/>
    <w:rsid w:val="006740DC"/>
    <w:rsid w:val="00674204"/>
    <w:rsid w:val="00674456"/>
    <w:rsid w:val="00675341"/>
    <w:rsid w:val="00675AD3"/>
    <w:rsid w:val="00675AD7"/>
    <w:rsid w:val="00675D2C"/>
    <w:rsid w:val="006761FB"/>
    <w:rsid w:val="006769BC"/>
    <w:rsid w:val="00677109"/>
    <w:rsid w:val="00677169"/>
    <w:rsid w:val="0067781F"/>
    <w:rsid w:val="0068176B"/>
    <w:rsid w:val="0068183F"/>
    <w:rsid w:val="00681DFB"/>
    <w:rsid w:val="006823BF"/>
    <w:rsid w:val="00682645"/>
    <w:rsid w:val="006826E0"/>
    <w:rsid w:val="006828D5"/>
    <w:rsid w:val="0068408B"/>
    <w:rsid w:val="00684153"/>
    <w:rsid w:val="0068490E"/>
    <w:rsid w:val="00684A44"/>
    <w:rsid w:val="00684DEA"/>
    <w:rsid w:val="00685ED2"/>
    <w:rsid w:val="006861CA"/>
    <w:rsid w:val="00686237"/>
    <w:rsid w:val="00686D94"/>
    <w:rsid w:val="00687044"/>
    <w:rsid w:val="00687148"/>
    <w:rsid w:val="006871E3"/>
    <w:rsid w:val="006877BC"/>
    <w:rsid w:val="00687F62"/>
    <w:rsid w:val="006901BC"/>
    <w:rsid w:val="00690519"/>
    <w:rsid w:val="006908E5"/>
    <w:rsid w:val="00690AE8"/>
    <w:rsid w:val="00690E35"/>
    <w:rsid w:val="00691639"/>
    <w:rsid w:val="00691764"/>
    <w:rsid w:val="00691944"/>
    <w:rsid w:val="00691F28"/>
    <w:rsid w:val="006928AA"/>
    <w:rsid w:val="00692B04"/>
    <w:rsid w:val="00692B21"/>
    <w:rsid w:val="00693C56"/>
    <w:rsid w:val="00693F6E"/>
    <w:rsid w:val="006940D9"/>
    <w:rsid w:val="00694815"/>
    <w:rsid w:val="006948F7"/>
    <w:rsid w:val="00694A88"/>
    <w:rsid w:val="00694C02"/>
    <w:rsid w:val="00695423"/>
    <w:rsid w:val="0069585A"/>
    <w:rsid w:val="0069590F"/>
    <w:rsid w:val="0069596E"/>
    <w:rsid w:val="00695B8B"/>
    <w:rsid w:val="00695D5F"/>
    <w:rsid w:val="00695D7E"/>
    <w:rsid w:val="00695E05"/>
    <w:rsid w:val="006960CF"/>
    <w:rsid w:val="0069620F"/>
    <w:rsid w:val="00696886"/>
    <w:rsid w:val="00696F74"/>
    <w:rsid w:val="0069767A"/>
    <w:rsid w:val="0069785A"/>
    <w:rsid w:val="00697EED"/>
    <w:rsid w:val="006A013B"/>
    <w:rsid w:val="006A0527"/>
    <w:rsid w:val="006A07D7"/>
    <w:rsid w:val="006A0D7C"/>
    <w:rsid w:val="006A143A"/>
    <w:rsid w:val="006A156B"/>
    <w:rsid w:val="006A1D14"/>
    <w:rsid w:val="006A1E59"/>
    <w:rsid w:val="006A2C5E"/>
    <w:rsid w:val="006A3082"/>
    <w:rsid w:val="006A341E"/>
    <w:rsid w:val="006A3693"/>
    <w:rsid w:val="006A3925"/>
    <w:rsid w:val="006A477C"/>
    <w:rsid w:val="006A4ABB"/>
    <w:rsid w:val="006A5615"/>
    <w:rsid w:val="006A56E4"/>
    <w:rsid w:val="006A573D"/>
    <w:rsid w:val="006A5BC5"/>
    <w:rsid w:val="006A61BE"/>
    <w:rsid w:val="006A6428"/>
    <w:rsid w:val="006A6568"/>
    <w:rsid w:val="006A6F04"/>
    <w:rsid w:val="006A766C"/>
    <w:rsid w:val="006A7E9E"/>
    <w:rsid w:val="006B0545"/>
    <w:rsid w:val="006B05FA"/>
    <w:rsid w:val="006B0D5F"/>
    <w:rsid w:val="006B2FE2"/>
    <w:rsid w:val="006B3130"/>
    <w:rsid w:val="006B318C"/>
    <w:rsid w:val="006B3426"/>
    <w:rsid w:val="006B3931"/>
    <w:rsid w:val="006B4854"/>
    <w:rsid w:val="006B5633"/>
    <w:rsid w:val="006B5755"/>
    <w:rsid w:val="006B58D8"/>
    <w:rsid w:val="006B5904"/>
    <w:rsid w:val="006B5C2C"/>
    <w:rsid w:val="006B5D75"/>
    <w:rsid w:val="006B6259"/>
    <w:rsid w:val="006B6680"/>
    <w:rsid w:val="006B728C"/>
    <w:rsid w:val="006B79A9"/>
    <w:rsid w:val="006B7C7B"/>
    <w:rsid w:val="006B7DBD"/>
    <w:rsid w:val="006B7DEA"/>
    <w:rsid w:val="006C0F8B"/>
    <w:rsid w:val="006C1102"/>
    <w:rsid w:val="006C1978"/>
    <w:rsid w:val="006C2103"/>
    <w:rsid w:val="006C239B"/>
    <w:rsid w:val="006C2ACE"/>
    <w:rsid w:val="006C2DD6"/>
    <w:rsid w:val="006C2F2E"/>
    <w:rsid w:val="006C3029"/>
    <w:rsid w:val="006C30AB"/>
    <w:rsid w:val="006C33DA"/>
    <w:rsid w:val="006C4542"/>
    <w:rsid w:val="006C4662"/>
    <w:rsid w:val="006C4FE5"/>
    <w:rsid w:val="006C5DEA"/>
    <w:rsid w:val="006C7051"/>
    <w:rsid w:val="006C74C1"/>
    <w:rsid w:val="006D0101"/>
    <w:rsid w:val="006D06BA"/>
    <w:rsid w:val="006D082F"/>
    <w:rsid w:val="006D0C52"/>
    <w:rsid w:val="006D0D12"/>
    <w:rsid w:val="006D130E"/>
    <w:rsid w:val="006D1514"/>
    <w:rsid w:val="006D1CA0"/>
    <w:rsid w:val="006D26EA"/>
    <w:rsid w:val="006D3C12"/>
    <w:rsid w:val="006D4F04"/>
    <w:rsid w:val="006D4F74"/>
    <w:rsid w:val="006D5182"/>
    <w:rsid w:val="006D58B1"/>
    <w:rsid w:val="006D5CA7"/>
    <w:rsid w:val="006D5D89"/>
    <w:rsid w:val="006D6A9C"/>
    <w:rsid w:val="006D6BB7"/>
    <w:rsid w:val="006D6EA4"/>
    <w:rsid w:val="006D7712"/>
    <w:rsid w:val="006D7C82"/>
    <w:rsid w:val="006E041A"/>
    <w:rsid w:val="006E0A2E"/>
    <w:rsid w:val="006E0B6E"/>
    <w:rsid w:val="006E0FFA"/>
    <w:rsid w:val="006E1537"/>
    <w:rsid w:val="006E1C11"/>
    <w:rsid w:val="006E1F58"/>
    <w:rsid w:val="006E21DA"/>
    <w:rsid w:val="006E3000"/>
    <w:rsid w:val="006E3668"/>
    <w:rsid w:val="006E3C78"/>
    <w:rsid w:val="006E41F8"/>
    <w:rsid w:val="006E48DA"/>
    <w:rsid w:val="006E4B57"/>
    <w:rsid w:val="006E4DA1"/>
    <w:rsid w:val="006E5167"/>
    <w:rsid w:val="006E6098"/>
    <w:rsid w:val="006E6530"/>
    <w:rsid w:val="006E66CF"/>
    <w:rsid w:val="006E6BA8"/>
    <w:rsid w:val="006E7057"/>
    <w:rsid w:val="006E721B"/>
    <w:rsid w:val="006E7ABA"/>
    <w:rsid w:val="006F06F5"/>
    <w:rsid w:val="006F0EEA"/>
    <w:rsid w:val="006F1875"/>
    <w:rsid w:val="006F1A0C"/>
    <w:rsid w:val="006F1B1B"/>
    <w:rsid w:val="006F2523"/>
    <w:rsid w:val="006F35A9"/>
    <w:rsid w:val="006F3602"/>
    <w:rsid w:val="006F39AA"/>
    <w:rsid w:val="006F458A"/>
    <w:rsid w:val="006F515B"/>
    <w:rsid w:val="006F575F"/>
    <w:rsid w:val="006F5CDC"/>
    <w:rsid w:val="006F5D56"/>
    <w:rsid w:val="006F616D"/>
    <w:rsid w:val="006F65D5"/>
    <w:rsid w:val="006F6804"/>
    <w:rsid w:val="006F6FB8"/>
    <w:rsid w:val="006F782A"/>
    <w:rsid w:val="00700735"/>
    <w:rsid w:val="007008DD"/>
    <w:rsid w:val="00701845"/>
    <w:rsid w:val="00701E98"/>
    <w:rsid w:val="00702083"/>
    <w:rsid w:val="007025B1"/>
    <w:rsid w:val="00702974"/>
    <w:rsid w:val="00702A61"/>
    <w:rsid w:val="00702D49"/>
    <w:rsid w:val="00702E21"/>
    <w:rsid w:val="0070328C"/>
    <w:rsid w:val="00703811"/>
    <w:rsid w:val="00703EBE"/>
    <w:rsid w:val="007040ED"/>
    <w:rsid w:val="00705257"/>
    <w:rsid w:val="00705BF3"/>
    <w:rsid w:val="00705D98"/>
    <w:rsid w:val="007065CC"/>
    <w:rsid w:val="00706976"/>
    <w:rsid w:val="007075CB"/>
    <w:rsid w:val="007077D4"/>
    <w:rsid w:val="007101EE"/>
    <w:rsid w:val="007104CD"/>
    <w:rsid w:val="007108DE"/>
    <w:rsid w:val="00710A9A"/>
    <w:rsid w:val="00710AE1"/>
    <w:rsid w:val="00710BB3"/>
    <w:rsid w:val="00710CF4"/>
    <w:rsid w:val="007125DC"/>
    <w:rsid w:val="0071287F"/>
    <w:rsid w:val="00713274"/>
    <w:rsid w:val="00713538"/>
    <w:rsid w:val="00713757"/>
    <w:rsid w:val="00713DA9"/>
    <w:rsid w:val="00713E5D"/>
    <w:rsid w:val="00713FB5"/>
    <w:rsid w:val="00713FF0"/>
    <w:rsid w:val="00714705"/>
    <w:rsid w:val="0071574B"/>
    <w:rsid w:val="0071577B"/>
    <w:rsid w:val="007157BD"/>
    <w:rsid w:val="00715A62"/>
    <w:rsid w:val="00715DBD"/>
    <w:rsid w:val="00716106"/>
    <w:rsid w:val="00716187"/>
    <w:rsid w:val="0071666C"/>
    <w:rsid w:val="00716FCE"/>
    <w:rsid w:val="00717445"/>
    <w:rsid w:val="0071748B"/>
    <w:rsid w:val="00717629"/>
    <w:rsid w:val="00717ADC"/>
    <w:rsid w:val="00717E42"/>
    <w:rsid w:val="00717F80"/>
    <w:rsid w:val="007201F5"/>
    <w:rsid w:val="007205DD"/>
    <w:rsid w:val="00720986"/>
    <w:rsid w:val="007212E6"/>
    <w:rsid w:val="0072166B"/>
    <w:rsid w:val="007217F7"/>
    <w:rsid w:val="0072191E"/>
    <w:rsid w:val="0072225F"/>
    <w:rsid w:val="00722CFA"/>
    <w:rsid w:val="00723D17"/>
    <w:rsid w:val="007245FE"/>
    <w:rsid w:val="007249BD"/>
    <w:rsid w:val="00724EBC"/>
    <w:rsid w:val="00725146"/>
    <w:rsid w:val="007255F2"/>
    <w:rsid w:val="0072570A"/>
    <w:rsid w:val="00725B3C"/>
    <w:rsid w:val="00730010"/>
    <w:rsid w:val="00731006"/>
    <w:rsid w:val="0073115A"/>
    <w:rsid w:val="007312CB"/>
    <w:rsid w:val="007318C8"/>
    <w:rsid w:val="007322DA"/>
    <w:rsid w:val="00732B10"/>
    <w:rsid w:val="0073370A"/>
    <w:rsid w:val="00733C21"/>
    <w:rsid w:val="00733D30"/>
    <w:rsid w:val="00733DB4"/>
    <w:rsid w:val="00733E0C"/>
    <w:rsid w:val="0073674C"/>
    <w:rsid w:val="007368AF"/>
    <w:rsid w:val="00737425"/>
    <w:rsid w:val="007405EA"/>
    <w:rsid w:val="007406F3"/>
    <w:rsid w:val="00740AF8"/>
    <w:rsid w:val="00740CE2"/>
    <w:rsid w:val="00740D77"/>
    <w:rsid w:val="00741243"/>
    <w:rsid w:val="007419C3"/>
    <w:rsid w:val="00741D2D"/>
    <w:rsid w:val="00741F54"/>
    <w:rsid w:val="007426B4"/>
    <w:rsid w:val="00742D58"/>
    <w:rsid w:val="00742E69"/>
    <w:rsid w:val="00742F09"/>
    <w:rsid w:val="00743682"/>
    <w:rsid w:val="0074368F"/>
    <w:rsid w:val="00743B89"/>
    <w:rsid w:val="00743D2C"/>
    <w:rsid w:val="00744BFD"/>
    <w:rsid w:val="00745202"/>
    <w:rsid w:val="007453C4"/>
    <w:rsid w:val="007457AB"/>
    <w:rsid w:val="007457BC"/>
    <w:rsid w:val="00745952"/>
    <w:rsid w:val="00746400"/>
    <w:rsid w:val="007467E9"/>
    <w:rsid w:val="00746924"/>
    <w:rsid w:val="00746F37"/>
    <w:rsid w:val="007475C9"/>
    <w:rsid w:val="00747800"/>
    <w:rsid w:val="00747891"/>
    <w:rsid w:val="007478F1"/>
    <w:rsid w:val="00750464"/>
    <w:rsid w:val="0075104E"/>
    <w:rsid w:val="007516BA"/>
    <w:rsid w:val="007518CF"/>
    <w:rsid w:val="00751AE8"/>
    <w:rsid w:val="00751D78"/>
    <w:rsid w:val="007521F2"/>
    <w:rsid w:val="00753550"/>
    <w:rsid w:val="00753910"/>
    <w:rsid w:val="0075405D"/>
    <w:rsid w:val="007546B1"/>
    <w:rsid w:val="00754773"/>
    <w:rsid w:val="007548F3"/>
    <w:rsid w:val="0075538B"/>
    <w:rsid w:val="0075593F"/>
    <w:rsid w:val="0075680D"/>
    <w:rsid w:val="00756B37"/>
    <w:rsid w:val="007601D1"/>
    <w:rsid w:val="007606D2"/>
    <w:rsid w:val="00760774"/>
    <w:rsid w:val="00760B95"/>
    <w:rsid w:val="00760F0E"/>
    <w:rsid w:val="007610C2"/>
    <w:rsid w:val="007615B4"/>
    <w:rsid w:val="007618BF"/>
    <w:rsid w:val="00761FC0"/>
    <w:rsid w:val="0076243A"/>
    <w:rsid w:val="007626E1"/>
    <w:rsid w:val="007628F4"/>
    <w:rsid w:val="00763303"/>
    <w:rsid w:val="007635AD"/>
    <w:rsid w:val="00763CC9"/>
    <w:rsid w:val="007644DD"/>
    <w:rsid w:val="00764502"/>
    <w:rsid w:val="0076464D"/>
    <w:rsid w:val="00764ABF"/>
    <w:rsid w:val="00764D41"/>
    <w:rsid w:val="007653AE"/>
    <w:rsid w:val="007658FF"/>
    <w:rsid w:val="00765C08"/>
    <w:rsid w:val="00766AC4"/>
    <w:rsid w:val="00766B8B"/>
    <w:rsid w:val="00766C13"/>
    <w:rsid w:val="00766C3B"/>
    <w:rsid w:val="00766E0D"/>
    <w:rsid w:val="00766F83"/>
    <w:rsid w:val="00767477"/>
    <w:rsid w:val="007675D5"/>
    <w:rsid w:val="00767743"/>
    <w:rsid w:val="0076791F"/>
    <w:rsid w:val="00767A80"/>
    <w:rsid w:val="00770AE3"/>
    <w:rsid w:val="00770D12"/>
    <w:rsid w:val="007719A9"/>
    <w:rsid w:val="00771D00"/>
    <w:rsid w:val="00771EB0"/>
    <w:rsid w:val="007725F1"/>
    <w:rsid w:val="00773CBD"/>
    <w:rsid w:val="007742A6"/>
    <w:rsid w:val="007746EB"/>
    <w:rsid w:val="00774A95"/>
    <w:rsid w:val="00774B28"/>
    <w:rsid w:val="007754A9"/>
    <w:rsid w:val="007754F8"/>
    <w:rsid w:val="007758C7"/>
    <w:rsid w:val="00776322"/>
    <w:rsid w:val="00776663"/>
    <w:rsid w:val="00776D55"/>
    <w:rsid w:val="00776F45"/>
    <w:rsid w:val="00777539"/>
    <w:rsid w:val="00777A76"/>
    <w:rsid w:val="00780C13"/>
    <w:rsid w:val="00781236"/>
    <w:rsid w:val="0078198E"/>
    <w:rsid w:val="007823AC"/>
    <w:rsid w:val="00782FFA"/>
    <w:rsid w:val="00783133"/>
    <w:rsid w:val="00783216"/>
    <w:rsid w:val="00783876"/>
    <w:rsid w:val="0078389B"/>
    <w:rsid w:val="00783D76"/>
    <w:rsid w:val="00783F20"/>
    <w:rsid w:val="00784850"/>
    <w:rsid w:val="00784CE8"/>
    <w:rsid w:val="00785B9B"/>
    <w:rsid w:val="00785C6D"/>
    <w:rsid w:val="00785CEB"/>
    <w:rsid w:val="00785CF3"/>
    <w:rsid w:val="00785FAE"/>
    <w:rsid w:val="007866AE"/>
    <w:rsid w:val="00786B74"/>
    <w:rsid w:val="00787666"/>
    <w:rsid w:val="00787A91"/>
    <w:rsid w:val="00787F13"/>
    <w:rsid w:val="007902EA"/>
    <w:rsid w:val="0079087E"/>
    <w:rsid w:val="00791805"/>
    <w:rsid w:val="00791983"/>
    <w:rsid w:val="0079256F"/>
    <w:rsid w:val="00792D92"/>
    <w:rsid w:val="007932FC"/>
    <w:rsid w:val="00793391"/>
    <w:rsid w:val="00793403"/>
    <w:rsid w:val="00793924"/>
    <w:rsid w:val="00793C52"/>
    <w:rsid w:val="00793FD8"/>
    <w:rsid w:val="0079440B"/>
    <w:rsid w:val="0079446B"/>
    <w:rsid w:val="00794789"/>
    <w:rsid w:val="00794D61"/>
    <w:rsid w:val="007950CB"/>
    <w:rsid w:val="00795741"/>
    <w:rsid w:val="00795BA4"/>
    <w:rsid w:val="00795D8E"/>
    <w:rsid w:val="00796626"/>
    <w:rsid w:val="007968BE"/>
    <w:rsid w:val="00796901"/>
    <w:rsid w:val="00796D09"/>
    <w:rsid w:val="00796F08"/>
    <w:rsid w:val="0079775D"/>
    <w:rsid w:val="00797AD5"/>
    <w:rsid w:val="00797BD5"/>
    <w:rsid w:val="007A014E"/>
    <w:rsid w:val="007A033F"/>
    <w:rsid w:val="007A0693"/>
    <w:rsid w:val="007A10EA"/>
    <w:rsid w:val="007A253A"/>
    <w:rsid w:val="007A259F"/>
    <w:rsid w:val="007A27B5"/>
    <w:rsid w:val="007A2927"/>
    <w:rsid w:val="007A3936"/>
    <w:rsid w:val="007A3CA2"/>
    <w:rsid w:val="007A41A3"/>
    <w:rsid w:val="007A4946"/>
    <w:rsid w:val="007A5446"/>
    <w:rsid w:val="007A544B"/>
    <w:rsid w:val="007A5A76"/>
    <w:rsid w:val="007A6429"/>
    <w:rsid w:val="007A6A8C"/>
    <w:rsid w:val="007A722D"/>
    <w:rsid w:val="007A74E7"/>
    <w:rsid w:val="007A788E"/>
    <w:rsid w:val="007A78C1"/>
    <w:rsid w:val="007B0C92"/>
    <w:rsid w:val="007B123D"/>
    <w:rsid w:val="007B14B8"/>
    <w:rsid w:val="007B1522"/>
    <w:rsid w:val="007B1BB3"/>
    <w:rsid w:val="007B1D49"/>
    <w:rsid w:val="007B1FC8"/>
    <w:rsid w:val="007B27C4"/>
    <w:rsid w:val="007B3820"/>
    <w:rsid w:val="007B3AE3"/>
    <w:rsid w:val="007B3F9D"/>
    <w:rsid w:val="007B446E"/>
    <w:rsid w:val="007B51A1"/>
    <w:rsid w:val="007B5398"/>
    <w:rsid w:val="007B590A"/>
    <w:rsid w:val="007B5B30"/>
    <w:rsid w:val="007B637D"/>
    <w:rsid w:val="007B66C9"/>
    <w:rsid w:val="007B6F7E"/>
    <w:rsid w:val="007B712A"/>
    <w:rsid w:val="007B7A14"/>
    <w:rsid w:val="007B7AF8"/>
    <w:rsid w:val="007B7EA8"/>
    <w:rsid w:val="007C01AD"/>
    <w:rsid w:val="007C075E"/>
    <w:rsid w:val="007C11B5"/>
    <w:rsid w:val="007C1811"/>
    <w:rsid w:val="007C1D39"/>
    <w:rsid w:val="007C1DB2"/>
    <w:rsid w:val="007C21B9"/>
    <w:rsid w:val="007C22A4"/>
    <w:rsid w:val="007C2BF8"/>
    <w:rsid w:val="007C2C39"/>
    <w:rsid w:val="007C30DE"/>
    <w:rsid w:val="007C3110"/>
    <w:rsid w:val="007C376F"/>
    <w:rsid w:val="007C3D87"/>
    <w:rsid w:val="007C4020"/>
    <w:rsid w:val="007C4A2C"/>
    <w:rsid w:val="007C5910"/>
    <w:rsid w:val="007C5D90"/>
    <w:rsid w:val="007C6029"/>
    <w:rsid w:val="007C61C2"/>
    <w:rsid w:val="007C67AF"/>
    <w:rsid w:val="007C731F"/>
    <w:rsid w:val="007C7A5C"/>
    <w:rsid w:val="007D0CFD"/>
    <w:rsid w:val="007D1ABC"/>
    <w:rsid w:val="007D1DCB"/>
    <w:rsid w:val="007D1EC1"/>
    <w:rsid w:val="007D1F4E"/>
    <w:rsid w:val="007D314D"/>
    <w:rsid w:val="007D343F"/>
    <w:rsid w:val="007D3668"/>
    <w:rsid w:val="007D399F"/>
    <w:rsid w:val="007D3D9E"/>
    <w:rsid w:val="007D473D"/>
    <w:rsid w:val="007D4E77"/>
    <w:rsid w:val="007D53D1"/>
    <w:rsid w:val="007D562C"/>
    <w:rsid w:val="007D60BF"/>
    <w:rsid w:val="007D62A8"/>
    <w:rsid w:val="007D68E0"/>
    <w:rsid w:val="007D6D1B"/>
    <w:rsid w:val="007D795F"/>
    <w:rsid w:val="007D7A56"/>
    <w:rsid w:val="007E0AD1"/>
    <w:rsid w:val="007E1352"/>
    <w:rsid w:val="007E137F"/>
    <w:rsid w:val="007E14DF"/>
    <w:rsid w:val="007E2552"/>
    <w:rsid w:val="007E2A35"/>
    <w:rsid w:val="007E2A88"/>
    <w:rsid w:val="007E3331"/>
    <w:rsid w:val="007E3AB6"/>
    <w:rsid w:val="007E4425"/>
    <w:rsid w:val="007E4C66"/>
    <w:rsid w:val="007E4F84"/>
    <w:rsid w:val="007E5073"/>
    <w:rsid w:val="007E547D"/>
    <w:rsid w:val="007E64B0"/>
    <w:rsid w:val="007E7F7A"/>
    <w:rsid w:val="007F08A8"/>
    <w:rsid w:val="007F0C41"/>
    <w:rsid w:val="007F1139"/>
    <w:rsid w:val="007F127A"/>
    <w:rsid w:val="007F1ADC"/>
    <w:rsid w:val="007F2325"/>
    <w:rsid w:val="007F236D"/>
    <w:rsid w:val="007F2654"/>
    <w:rsid w:val="007F2A44"/>
    <w:rsid w:val="007F33C6"/>
    <w:rsid w:val="007F33D2"/>
    <w:rsid w:val="007F356A"/>
    <w:rsid w:val="007F35E6"/>
    <w:rsid w:val="007F376E"/>
    <w:rsid w:val="007F39DD"/>
    <w:rsid w:val="007F3AC1"/>
    <w:rsid w:val="007F3BB2"/>
    <w:rsid w:val="007F4189"/>
    <w:rsid w:val="007F5835"/>
    <w:rsid w:val="007F6A00"/>
    <w:rsid w:val="007F6E19"/>
    <w:rsid w:val="007F7189"/>
    <w:rsid w:val="007F7537"/>
    <w:rsid w:val="007F7A25"/>
    <w:rsid w:val="0080008F"/>
    <w:rsid w:val="008007B7"/>
    <w:rsid w:val="00800BC0"/>
    <w:rsid w:val="00800C21"/>
    <w:rsid w:val="00800D20"/>
    <w:rsid w:val="00800E97"/>
    <w:rsid w:val="00801CF8"/>
    <w:rsid w:val="008034AA"/>
    <w:rsid w:val="00803F62"/>
    <w:rsid w:val="00803FDA"/>
    <w:rsid w:val="008044A2"/>
    <w:rsid w:val="0080493C"/>
    <w:rsid w:val="00804EF7"/>
    <w:rsid w:val="008052E0"/>
    <w:rsid w:val="008056E4"/>
    <w:rsid w:val="0080632E"/>
    <w:rsid w:val="0080643C"/>
    <w:rsid w:val="008067EE"/>
    <w:rsid w:val="00806D50"/>
    <w:rsid w:val="008074E4"/>
    <w:rsid w:val="0081018F"/>
    <w:rsid w:val="00810288"/>
    <w:rsid w:val="00810ED9"/>
    <w:rsid w:val="00810F88"/>
    <w:rsid w:val="0081219C"/>
    <w:rsid w:val="00812F31"/>
    <w:rsid w:val="00812FA9"/>
    <w:rsid w:val="00813166"/>
    <w:rsid w:val="00814008"/>
    <w:rsid w:val="0081420B"/>
    <w:rsid w:val="00814648"/>
    <w:rsid w:val="00814AD4"/>
    <w:rsid w:val="00814CC3"/>
    <w:rsid w:val="00814F11"/>
    <w:rsid w:val="008157F9"/>
    <w:rsid w:val="0081716B"/>
    <w:rsid w:val="008171E4"/>
    <w:rsid w:val="008171FB"/>
    <w:rsid w:val="008173E9"/>
    <w:rsid w:val="008177BE"/>
    <w:rsid w:val="00817F18"/>
    <w:rsid w:val="00820D84"/>
    <w:rsid w:val="00821D67"/>
    <w:rsid w:val="008224F9"/>
    <w:rsid w:val="00822DAE"/>
    <w:rsid w:val="00822FE2"/>
    <w:rsid w:val="00823365"/>
    <w:rsid w:val="008240B0"/>
    <w:rsid w:val="00824A8C"/>
    <w:rsid w:val="00824EAD"/>
    <w:rsid w:val="008253FA"/>
    <w:rsid w:val="00825A5F"/>
    <w:rsid w:val="00825D79"/>
    <w:rsid w:val="00826AE0"/>
    <w:rsid w:val="00826CC2"/>
    <w:rsid w:val="008270D5"/>
    <w:rsid w:val="008271A7"/>
    <w:rsid w:val="008271B1"/>
    <w:rsid w:val="00827754"/>
    <w:rsid w:val="008278DE"/>
    <w:rsid w:val="00827970"/>
    <w:rsid w:val="00827E64"/>
    <w:rsid w:val="00830632"/>
    <w:rsid w:val="008306BC"/>
    <w:rsid w:val="008312B4"/>
    <w:rsid w:val="00831B0D"/>
    <w:rsid w:val="00832207"/>
    <w:rsid w:val="00832227"/>
    <w:rsid w:val="00832289"/>
    <w:rsid w:val="008323ED"/>
    <w:rsid w:val="008324A6"/>
    <w:rsid w:val="0083279F"/>
    <w:rsid w:val="00833A1B"/>
    <w:rsid w:val="00833C8F"/>
    <w:rsid w:val="0083425E"/>
    <w:rsid w:val="00835BD7"/>
    <w:rsid w:val="008363DA"/>
    <w:rsid w:val="008366F1"/>
    <w:rsid w:val="00836EDF"/>
    <w:rsid w:val="00837555"/>
    <w:rsid w:val="008377D7"/>
    <w:rsid w:val="00837EC8"/>
    <w:rsid w:val="00837FBC"/>
    <w:rsid w:val="00840EDF"/>
    <w:rsid w:val="0084108A"/>
    <w:rsid w:val="00841520"/>
    <w:rsid w:val="00841B6C"/>
    <w:rsid w:val="00841B84"/>
    <w:rsid w:val="008423FF"/>
    <w:rsid w:val="0084272B"/>
    <w:rsid w:val="00842A5A"/>
    <w:rsid w:val="00842E95"/>
    <w:rsid w:val="0084414F"/>
    <w:rsid w:val="008451B2"/>
    <w:rsid w:val="00845A0A"/>
    <w:rsid w:val="00846F29"/>
    <w:rsid w:val="00850B22"/>
    <w:rsid w:val="00850F08"/>
    <w:rsid w:val="0085145F"/>
    <w:rsid w:val="00852010"/>
    <w:rsid w:val="00852DA1"/>
    <w:rsid w:val="00853710"/>
    <w:rsid w:val="00853D10"/>
    <w:rsid w:val="00855114"/>
    <w:rsid w:val="008552F4"/>
    <w:rsid w:val="00855637"/>
    <w:rsid w:val="00855746"/>
    <w:rsid w:val="00856278"/>
    <w:rsid w:val="00856318"/>
    <w:rsid w:val="008567AB"/>
    <w:rsid w:val="008572C0"/>
    <w:rsid w:val="00857996"/>
    <w:rsid w:val="008601B6"/>
    <w:rsid w:val="008604C1"/>
    <w:rsid w:val="00860783"/>
    <w:rsid w:val="00860DF2"/>
    <w:rsid w:val="00861010"/>
    <w:rsid w:val="008610BD"/>
    <w:rsid w:val="00861480"/>
    <w:rsid w:val="00861660"/>
    <w:rsid w:val="008616A9"/>
    <w:rsid w:val="008619A8"/>
    <w:rsid w:val="00861A29"/>
    <w:rsid w:val="0086257B"/>
    <w:rsid w:val="0086274F"/>
    <w:rsid w:val="0086310B"/>
    <w:rsid w:val="00863BFD"/>
    <w:rsid w:val="00864A32"/>
    <w:rsid w:val="00864A3F"/>
    <w:rsid w:val="00864E94"/>
    <w:rsid w:val="00864EE9"/>
    <w:rsid w:val="00864F7D"/>
    <w:rsid w:val="00865299"/>
    <w:rsid w:val="00865536"/>
    <w:rsid w:val="00865A13"/>
    <w:rsid w:val="00865A94"/>
    <w:rsid w:val="00865B9A"/>
    <w:rsid w:val="00865E6C"/>
    <w:rsid w:val="00866157"/>
    <w:rsid w:val="00866799"/>
    <w:rsid w:val="008674C1"/>
    <w:rsid w:val="0086774D"/>
    <w:rsid w:val="00867944"/>
    <w:rsid w:val="00867C34"/>
    <w:rsid w:val="00867E5A"/>
    <w:rsid w:val="008701F6"/>
    <w:rsid w:val="0087042D"/>
    <w:rsid w:val="00871016"/>
    <w:rsid w:val="008717A0"/>
    <w:rsid w:val="00871B1E"/>
    <w:rsid w:val="00871B53"/>
    <w:rsid w:val="00871D56"/>
    <w:rsid w:val="00871EC7"/>
    <w:rsid w:val="0087202A"/>
    <w:rsid w:val="008724E5"/>
    <w:rsid w:val="008733B2"/>
    <w:rsid w:val="00874FBC"/>
    <w:rsid w:val="0087549C"/>
    <w:rsid w:val="008757C0"/>
    <w:rsid w:val="00875F1C"/>
    <w:rsid w:val="00876700"/>
    <w:rsid w:val="00876E10"/>
    <w:rsid w:val="00876F6B"/>
    <w:rsid w:val="00877056"/>
    <w:rsid w:val="008770F9"/>
    <w:rsid w:val="008772AD"/>
    <w:rsid w:val="0087766A"/>
    <w:rsid w:val="00877861"/>
    <w:rsid w:val="00877F64"/>
    <w:rsid w:val="00880409"/>
    <w:rsid w:val="00880514"/>
    <w:rsid w:val="0088087E"/>
    <w:rsid w:val="00881053"/>
    <w:rsid w:val="008810FF"/>
    <w:rsid w:val="008811D6"/>
    <w:rsid w:val="008813E2"/>
    <w:rsid w:val="00881489"/>
    <w:rsid w:val="0088223E"/>
    <w:rsid w:val="008828E2"/>
    <w:rsid w:val="00883067"/>
    <w:rsid w:val="00883503"/>
    <w:rsid w:val="00883631"/>
    <w:rsid w:val="00883F66"/>
    <w:rsid w:val="0088403E"/>
    <w:rsid w:val="00884251"/>
    <w:rsid w:val="0088443F"/>
    <w:rsid w:val="00884CF8"/>
    <w:rsid w:val="00885353"/>
    <w:rsid w:val="00885413"/>
    <w:rsid w:val="00885F88"/>
    <w:rsid w:val="008864DD"/>
    <w:rsid w:val="00886604"/>
    <w:rsid w:val="00886D1B"/>
    <w:rsid w:val="00887318"/>
    <w:rsid w:val="00887A1C"/>
    <w:rsid w:val="00887DF3"/>
    <w:rsid w:val="00891159"/>
    <w:rsid w:val="008913AB"/>
    <w:rsid w:val="0089173B"/>
    <w:rsid w:val="00891949"/>
    <w:rsid w:val="00892499"/>
    <w:rsid w:val="00892DD0"/>
    <w:rsid w:val="00893784"/>
    <w:rsid w:val="008938EF"/>
    <w:rsid w:val="0089392E"/>
    <w:rsid w:val="00894313"/>
    <w:rsid w:val="008958F3"/>
    <w:rsid w:val="00895971"/>
    <w:rsid w:val="00895EDD"/>
    <w:rsid w:val="00896639"/>
    <w:rsid w:val="00896E60"/>
    <w:rsid w:val="008970C8"/>
    <w:rsid w:val="0089724E"/>
    <w:rsid w:val="00897653"/>
    <w:rsid w:val="0089790E"/>
    <w:rsid w:val="008A0180"/>
    <w:rsid w:val="008A06FB"/>
    <w:rsid w:val="008A09FD"/>
    <w:rsid w:val="008A0A58"/>
    <w:rsid w:val="008A0CE7"/>
    <w:rsid w:val="008A169C"/>
    <w:rsid w:val="008A1A02"/>
    <w:rsid w:val="008A1AE4"/>
    <w:rsid w:val="008A1B05"/>
    <w:rsid w:val="008A1D05"/>
    <w:rsid w:val="008A23EC"/>
    <w:rsid w:val="008A2A60"/>
    <w:rsid w:val="008A2B40"/>
    <w:rsid w:val="008A2CB0"/>
    <w:rsid w:val="008A3233"/>
    <w:rsid w:val="008A34D4"/>
    <w:rsid w:val="008A3630"/>
    <w:rsid w:val="008A3C55"/>
    <w:rsid w:val="008A3D27"/>
    <w:rsid w:val="008A480E"/>
    <w:rsid w:val="008A4CE3"/>
    <w:rsid w:val="008A4CF6"/>
    <w:rsid w:val="008A4E20"/>
    <w:rsid w:val="008A4F42"/>
    <w:rsid w:val="008A52D9"/>
    <w:rsid w:val="008A586D"/>
    <w:rsid w:val="008A58DF"/>
    <w:rsid w:val="008A5EC2"/>
    <w:rsid w:val="008A5F22"/>
    <w:rsid w:val="008A66C3"/>
    <w:rsid w:val="008A67A5"/>
    <w:rsid w:val="008A68C4"/>
    <w:rsid w:val="008A6C06"/>
    <w:rsid w:val="008A6C4B"/>
    <w:rsid w:val="008A77AD"/>
    <w:rsid w:val="008A7E4C"/>
    <w:rsid w:val="008B07F8"/>
    <w:rsid w:val="008B09AA"/>
    <w:rsid w:val="008B128F"/>
    <w:rsid w:val="008B176B"/>
    <w:rsid w:val="008B2053"/>
    <w:rsid w:val="008B24A8"/>
    <w:rsid w:val="008B2981"/>
    <w:rsid w:val="008B2BC5"/>
    <w:rsid w:val="008B2C10"/>
    <w:rsid w:val="008B2E5B"/>
    <w:rsid w:val="008B36DA"/>
    <w:rsid w:val="008B3C41"/>
    <w:rsid w:val="008B407E"/>
    <w:rsid w:val="008B49FD"/>
    <w:rsid w:val="008B52F1"/>
    <w:rsid w:val="008B6B8E"/>
    <w:rsid w:val="008B7546"/>
    <w:rsid w:val="008B77F4"/>
    <w:rsid w:val="008B7A8D"/>
    <w:rsid w:val="008B7C0C"/>
    <w:rsid w:val="008C03FF"/>
    <w:rsid w:val="008C04D5"/>
    <w:rsid w:val="008C14BA"/>
    <w:rsid w:val="008C18A6"/>
    <w:rsid w:val="008C20C0"/>
    <w:rsid w:val="008C2318"/>
    <w:rsid w:val="008C236F"/>
    <w:rsid w:val="008C28F4"/>
    <w:rsid w:val="008C2DB3"/>
    <w:rsid w:val="008C387F"/>
    <w:rsid w:val="008C3A97"/>
    <w:rsid w:val="008C4A44"/>
    <w:rsid w:val="008C53D2"/>
    <w:rsid w:val="008C5A44"/>
    <w:rsid w:val="008C5BF7"/>
    <w:rsid w:val="008C6115"/>
    <w:rsid w:val="008C661E"/>
    <w:rsid w:val="008C6800"/>
    <w:rsid w:val="008C6918"/>
    <w:rsid w:val="008C7236"/>
    <w:rsid w:val="008C74DB"/>
    <w:rsid w:val="008C7F5F"/>
    <w:rsid w:val="008D0760"/>
    <w:rsid w:val="008D0D33"/>
    <w:rsid w:val="008D15D4"/>
    <w:rsid w:val="008D1CE3"/>
    <w:rsid w:val="008D20BE"/>
    <w:rsid w:val="008D264A"/>
    <w:rsid w:val="008D2705"/>
    <w:rsid w:val="008D3188"/>
    <w:rsid w:val="008D35B4"/>
    <w:rsid w:val="008D35CB"/>
    <w:rsid w:val="008D3920"/>
    <w:rsid w:val="008D40E3"/>
    <w:rsid w:val="008D4386"/>
    <w:rsid w:val="008D44B6"/>
    <w:rsid w:val="008D48D3"/>
    <w:rsid w:val="008D491F"/>
    <w:rsid w:val="008D5297"/>
    <w:rsid w:val="008D6569"/>
    <w:rsid w:val="008D68E4"/>
    <w:rsid w:val="008D73F2"/>
    <w:rsid w:val="008D7F5D"/>
    <w:rsid w:val="008E0209"/>
    <w:rsid w:val="008E0BA8"/>
    <w:rsid w:val="008E0F9F"/>
    <w:rsid w:val="008E17A4"/>
    <w:rsid w:val="008E2B52"/>
    <w:rsid w:val="008E2D16"/>
    <w:rsid w:val="008E3710"/>
    <w:rsid w:val="008E3724"/>
    <w:rsid w:val="008E3DA9"/>
    <w:rsid w:val="008E4B6B"/>
    <w:rsid w:val="008E4BD3"/>
    <w:rsid w:val="008E4F0F"/>
    <w:rsid w:val="008E4F40"/>
    <w:rsid w:val="008E4FA2"/>
    <w:rsid w:val="008E5536"/>
    <w:rsid w:val="008E5CA7"/>
    <w:rsid w:val="008E5D2B"/>
    <w:rsid w:val="008E5F4D"/>
    <w:rsid w:val="008E6331"/>
    <w:rsid w:val="008E72F3"/>
    <w:rsid w:val="008F0459"/>
    <w:rsid w:val="008F04A6"/>
    <w:rsid w:val="008F0599"/>
    <w:rsid w:val="008F0C68"/>
    <w:rsid w:val="008F139B"/>
    <w:rsid w:val="008F18EB"/>
    <w:rsid w:val="008F19AA"/>
    <w:rsid w:val="008F235D"/>
    <w:rsid w:val="008F262C"/>
    <w:rsid w:val="008F282B"/>
    <w:rsid w:val="008F2B76"/>
    <w:rsid w:val="008F4B2A"/>
    <w:rsid w:val="008F4C29"/>
    <w:rsid w:val="008F50A7"/>
    <w:rsid w:val="008F543C"/>
    <w:rsid w:val="008F5733"/>
    <w:rsid w:val="008F65C2"/>
    <w:rsid w:val="008F65EE"/>
    <w:rsid w:val="008F6E39"/>
    <w:rsid w:val="008F721B"/>
    <w:rsid w:val="008F76F2"/>
    <w:rsid w:val="008F794C"/>
    <w:rsid w:val="00901187"/>
    <w:rsid w:val="009011CF"/>
    <w:rsid w:val="00901424"/>
    <w:rsid w:val="00901BA9"/>
    <w:rsid w:val="00901CE5"/>
    <w:rsid w:val="0090239F"/>
    <w:rsid w:val="009027C8"/>
    <w:rsid w:val="00902A96"/>
    <w:rsid w:val="00903298"/>
    <w:rsid w:val="009042CB"/>
    <w:rsid w:val="009042D3"/>
    <w:rsid w:val="00905294"/>
    <w:rsid w:val="00905606"/>
    <w:rsid w:val="00905976"/>
    <w:rsid w:val="00905C3B"/>
    <w:rsid w:val="00905E69"/>
    <w:rsid w:val="00905E89"/>
    <w:rsid w:val="00906591"/>
    <w:rsid w:val="0090672B"/>
    <w:rsid w:val="00906B05"/>
    <w:rsid w:val="00906B6A"/>
    <w:rsid w:val="00907748"/>
    <w:rsid w:val="0090797D"/>
    <w:rsid w:val="00907B06"/>
    <w:rsid w:val="00907D42"/>
    <w:rsid w:val="0091058E"/>
    <w:rsid w:val="00910CF0"/>
    <w:rsid w:val="0091146A"/>
    <w:rsid w:val="009116BA"/>
    <w:rsid w:val="009119FD"/>
    <w:rsid w:val="009120B9"/>
    <w:rsid w:val="00912336"/>
    <w:rsid w:val="00912407"/>
    <w:rsid w:val="009129B0"/>
    <w:rsid w:val="00912C98"/>
    <w:rsid w:val="00912EF8"/>
    <w:rsid w:val="0091320B"/>
    <w:rsid w:val="0091340D"/>
    <w:rsid w:val="00913AD8"/>
    <w:rsid w:val="00913FCC"/>
    <w:rsid w:val="0091473B"/>
    <w:rsid w:val="00914C17"/>
    <w:rsid w:val="009150F5"/>
    <w:rsid w:val="00915B76"/>
    <w:rsid w:val="00915E02"/>
    <w:rsid w:val="009160B9"/>
    <w:rsid w:val="00916232"/>
    <w:rsid w:val="009169A9"/>
    <w:rsid w:val="00916FB5"/>
    <w:rsid w:val="009176F2"/>
    <w:rsid w:val="009177F8"/>
    <w:rsid w:val="0091781D"/>
    <w:rsid w:val="00920194"/>
    <w:rsid w:val="00920263"/>
    <w:rsid w:val="0092034D"/>
    <w:rsid w:val="00920C9C"/>
    <w:rsid w:val="00921423"/>
    <w:rsid w:val="009214D1"/>
    <w:rsid w:val="009218CD"/>
    <w:rsid w:val="00922047"/>
    <w:rsid w:val="00922A5A"/>
    <w:rsid w:val="00923249"/>
    <w:rsid w:val="00923531"/>
    <w:rsid w:val="0092427C"/>
    <w:rsid w:val="00924287"/>
    <w:rsid w:val="009247DC"/>
    <w:rsid w:val="00924A7F"/>
    <w:rsid w:val="00924C0A"/>
    <w:rsid w:val="00925808"/>
    <w:rsid w:val="00925E20"/>
    <w:rsid w:val="00925EAF"/>
    <w:rsid w:val="00926095"/>
    <w:rsid w:val="00926198"/>
    <w:rsid w:val="009262D1"/>
    <w:rsid w:val="00927080"/>
    <w:rsid w:val="0093004C"/>
    <w:rsid w:val="00930406"/>
    <w:rsid w:val="0093042B"/>
    <w:rsid w:val="0093103F"/>
    <w:rsid w:val="0093116A"/>
    <w:rsid w:val="009311D1"/>
    <w:rsid w:val="009314CF"/>
    <w:rsid w:val="00932186"/>
    <w:rsid w:val="00932631"/>
    <w:rsid w:val="00933038"/>
    <w:rsid w:val="00933362"/>
    <w:rsid w:val="00933DC5"/>
    <w:rsid w:val="009341FA"/>
    <w:rsid w:val="00934883"/>
    <w:rsid w:val="00934A91"/>
    <w:rsid w:val="00935151"/>
    <w:rsid w:val="00935AE2"/>
    <w:rsid w:val="00935CD4"/>
    <w:rsid w:val="00935CE7"/>
    <w:rsid w:val="00936228"/>
    <w:rsid w:val="00936499"/>
    <w:rsid w:val="00936543"/>
    <w:rsid w:val="00936729"/>
    <w:rsid w:val="00936811"/>
    <w:rsid w:val="00936FBC"/>
    <w:rsid w:val="00936FC9"/>
    <w:rsid w:val="0093753A"/>
    <w:rsid w:val="009377E5"/>
    <w:rsid w:val="009377E6"/>
    <w:rsid w:val="009401D0"/>
    <w:rsid w:val="0094032B"/>
    <w:rsid w:val="00940436"/>
    <w:rsid w:val="00940638"/>
    <w:rsid w:val="009407B3"/>
    <w:rsid w:val="0094087A"/>
    <w:rsid w:val="00940C9E"/>
    <w:rsid w:val="009410C9"/>
    <w:rsid w:val="00941D74"/>
    <w:rsid w:val="00941E4A"/>
    <w:rsid w:val="00942ADC"/>
    <w:rsid w:val="00942B73"/>
    <w:rsid w:val="00943433"/>
    <w:rsid w:val="00943835"/>
    <w:rsid w:val="009438E4"/>
    <w:rsid w:val="00943C00"/>
    <w:rsid w:val="00943E31"/>
    <w:rsid w:val="00945216"/>
    <w:rsid w:val="00946084"/>
    <w:rsid w:val="009466F5"/>
    <w:rsid w:val="00947563"/>
    <w:rsid w:val="009506AF"/>
    <w:rsid w:val="009508FC"/>
    <w:rsid w:val="00950A33"/>
    <w:rsid w:val="00950BF8"/>
    <w:rsid w:val="00950F5B"/>
    <w:rsid w:val="0095107C"/>
    <w:rsid w:val="00951357"/>
    <w:rsid w:val="00951915"/>
    <w:rsid w:val="0095191F"/>
    <w:rsid w:val="00952E3B"/>
    <w:rsid w:val="00953F12"/>
    <w:rsid w:val="00954379"/>
    <w:rsid w:val="009543D2"/>
    <w:rsid w:val="00954A20"/>
    <w:rsid w:val="00954A79"/>
    <w:rsid w:val="009551C1"/>
    <w:rsid w:val="00956126"/>
    <w:rsid w:val="009563CC"/>
    <w:rsid w:val="009567D9"/>
    <w:rsid w:val="00956A7D"/>
    <w:rsid w:val="00956D7E"/>
    <w:rsid w:val="00956E80"/>
    <w:rsid w:val="00956F48"/>
    <w:rsid w:val="009574E3"/>
    <w:rsid w:val="00957583"/>
    <w:rsid w:val="00957A6A"/>
    <w:rsid w:val="00957B9C"/>
    <w:rsid w:val="009607A1"/>
    <w:rsid w:val="00960E50"/>
    <w:rsid w:val="00960F0E"/>
    <w:rsid w:val="0096135D"/>
    <w:rsid w:val="0096160A"/>
    <w:rsid w:val="009617FF"/>
    <w:rsid w:val="00961863"/>
    <w:rsid w:val="00962B46"/>
    <w:rsid w:val="00962F5D"/>
    <w:rsid w:val="00962FDD"/>
    <w:rsid w:val="00964204"/>
    <w:rsid w:val="0096421A"/>
    <w:rsid w:val="0096450B"/>
    <w:rsid w:val="009648CD"/>
    <w:rsid w:val="00964AA1"/>
    <w:rsid w:val="009651E1"/>
    <w:rsid w:val="009653D4"/>
    <w:rsid w:val="00965FAB"/>
    <w:rsid w:val="00966C49"/>
    <w:rsid w:val="00967D19"/>
    <w:rsid w:val="00970117"/>
    <w:rsid w:val="009701A7"/>
    <w:rsid w:val="0097063A"/>
    <w:rsid w:val="009706E6"/>
    <w:rsid w:val="00970754"/>
    <w:rsid w:val="009709EC"/>
    <w:rsid w:val="009714FE"/>
    <w:rsid w:val="009716C5"/>
    <w:rsid w:val="00971BEB"/>
    <w:rsid w:val="00971DB4"/>
    <w:rsid w:val="009722E0"/>
    <w:rsid w:val="009728DF"/>
    <w:rsid w:val="00972959"/>
    <w:rsid w:val="009731B4"/>
    <w:rsid w:val="0097335E"/>
    <w:rsid w:val="00973401"/>
    <w:rsid w:val="00973A5B"/>
    <w:rsid w:val="00973B26"/>
    <w:rsid w:val="009745E7"/>
    <w:rsid w:val="00974818"/>
    <w:rsid w:val="00974C76"/>
    <w:rsid w:val="00974CFA"/>
    <w:rsid w:val="00974DD8"/>
    <w:rsid w:val="0097513B"/>
    <w:rsid w:val="009753A7"/>
    <w:rsid w:val="00975C57"/>
    <w:rsid w:val="00975F4A"/>
    <w:rsid w:val="00976145"/>
    <w:rsid w:val="00976929"/>
    <w:rsid w:val="00977739"/>
    <w:rsid w:val="00977C1B"/>
    <w:rsid w:val="00977DED"/>
    <w:rsid w:val="0098009B"/>
    <w:rsid w:val="00980A37"/>
    <w:rsid w:val="00981182"/>
    <w:rsid w:val="0098186B"/>
    <w:rsid w:val="00982331"/>
    <w:rsid w:val="00982B4E"/>
    <w:rsid w:val="00982B57"/>
    <w:rsid w:val="00982FEB"/>
    <w:rsid w:val="00983041"/>
    <w:rsid w:val="00983267"/>
    <w:rsid w:val="00983FCC"/>
    <w:rsid w:val="00984082"/>
    <w:rsid w:val="009849A1"/>
    <w:rsid w:val="00984A8F"/>
    <w:rsid w:val="00984C5E"/>
    <w:rsid w:val="0098559C"/>
    <w:rsid w:val="00986816"/>
    <w:rsid w:val="00990B2E"/>
    <w:rsid w:val="00990CAE"/>
    <w:rsid w:val="0099122F"/>
    <w:rsid w:val="00991B76"/>
    <w:rsid w:val="00991BCD"/>
    <w:rsid w:val="00991C85"/>
    <w:rsid w:val="00991ED6"/>
    <w:rsid w:val="00992930"/>
    <w:rsid w:val="00993568"/>
    <w:rsid w:val="0099423B"/>
    <w:rsid w:val="009948FA"/>
    <w:rsid w:val="00994EED"/>
    <w:rsid w:val="00994FD3"/>
    <w:rsid w:val="0099512F"/>
    <w:rsid w:val="0099516D"/>
    <w:rsid w:val="00995282"/>
    <w:rsid w:val="0099532D"/>
    <w:rsid w:val="009953ED"/>
    <w:rsid w:val="00995536"/>
    <w:rsid w:val="009958EB"/>
    <w:rsid w:val="00995B2F"/>
    <w:rsid w:val="00996298"/>
    <w:rsid w:val="00996714"/>
    <w:rsid w:val="00996F62"/>
    <w:rsid w:val="00996FEA"/>
    <w:rsid w:val="009971BA"/>
    <w:rsid w:val="0099750B"/>
    <w:rsid w:val="009A0166"/>
    <w:rsid w:val="009A07FF"/>
    <w:rsid w:val="009A0983"/>
    <w:rsid w:val="009A1533"/>
    <w:rsid w:val="009A1792"/>
    <w:rsid w:val="009A1DE7"/>
    <w:rsid w:val="009A22D6"/>
    <w:rsid w:val="009A234F"/>
    <w:rsid w:val="009A276B"/>
    <w:rsid w:val="009A2C96"/>
    <w:rsid w:val="009A2E45"/>
    <w:rsid w:val="009A31C6"/>
    <w:rsid w:val="009A34C0"/>
    <w:rsid w:val="009A35A5"/>
    <w:rsid w:val="009A3EC4"/>
    <w:rsid w:val="009A4FA2"/>
    <w:rsid w:val="009A5339"/>
    <w:rsid w:val="009A5AD7"/>
    <w:rsid w:val="009A706A"/>
    <w:rsid w:val="009B03C6"/>
    <w:rsid w:val="009B0627"/>
    <w:rsid w:val="009B116A"/>
    <w:rsid w:val="009B141C"/>
    <w:rsid w:val="009B1DE6"/>
    <w:rsid w:val="009B1E0D"/>
    <w:rsid w:val="009B1FE8"/>
    <w:rsid w:val="009B2215"/>
    <w:rsid w:val="009B2BAE"/>
    <w:rsid w:val="009B2C47"/>
    <w:rsid w:val="009B348D"/>
    <w:rsid w:val="009B3A79"/>
    <w:rsid w:val="009B433F"/>
    <w:rsid w:val="009B45E2"/>
    <w:rsid w:val="009B4638"/>
    <w:rsid w:val="009B4687"/>
    <w:rsid w:val="009B4715"/>
    <w:rsid w:val="009B517C"/>
    <w:rsid w:val="009B5524"/>
    <w:rsid w:val="009B581D"/>
    <w:rsid w:val="009B6591"/>
    <w:rsid w:val="009B72EA"/>
    <w:rsid w:val="009C008F"/>
    <w:rsid w:val="009C0E19"/>
    <w:rsid w:val="009C1289"/>
    <w:rsid w:val="009C1372"/>
    <w:rsid w:val="009C1911"/>
    <w:rsid w:val="009C200A"/>
    <w:rsid w:val="009C27EC"/>
    <w:rsid w:val="009C27F6"/>
    <w:rsid w:val="009C307E"/>
    <w:rsid w:val="009C3572"/>
    <w:rsid w:val="009C3B38"/>
    <w:rsid w:val="009C3ED5"/>
    <w:rsid w:val="009C437D"/>
    <w:rsid w:val="009C463A"/>
    <w:rsid w:val="009C46C9"/>
    <w:rsid w:val="009C5C6A"/>
    <w:rsid w:val="009C5CB0"/>
    <w:rsid w:val="009C6872"/>
    <w:rsid w:val="009C73AB"/>
    <w:rsid w:val="009C7916"/>
    <w:rsid w:val="009C7FA1"/>
    <w:rsid w:val="009D0063"/>
    <w:rsid w:val="009D0428"/>
    <w:rsid w:val="009D07EE"/>
    <w:rsid w:val="009D0A11"/>
    <w:rsid w:val="009D0A3A"/>
    <w:rsid w:val="009D0D62"/>
    <w:rsid w:val="009D2185"/>
    <w:rsid w:val="009D2298"/>
    <w:rsid w:val="009D26BD"/>
    <w:rsid w:val="009D26D2"/>
    <w:rsid w:val="009D305E"/>
    <w:rsid w:val="009D40E2"/>
    <w:rsid w:val="009D45A9"/>
    <w:rsid w:val="009D4FA7"/>
    <w:rsid w:val="009D539D"/>
    <w:rsid w:val="009D5BDB"/>
    <w:rsid w:val="009D630C"/>
    <w:rsid w:val="009D68AA"/>
    <w:rsid w:val="009D6F58"/>
    <w:rsid w:val="009D6FE3"/>
    <w:rsid w:val="009D7EAA"/>
    <w:rsid w:val="009E0113"/>
    <w:rsid w:val="009E0A76"/>
    <w:rsid w:val="009E0CEA"/>
    <w:rsid w:val="009E286F"/>
    <w:rsid w:val="009E2B02"/>
    <w:rsid w:val="009E2D8D"/>
    <w:rsid w:val="009E353E"/>
    <w:rsid w:val="009E3841"/>
    <w:rsid w:val="009E39D1"/>
    <w:rsid w:val="009E3D8E"/>
    <w:rsid w:val="009E3E2B"/>
    <w:rsid w:val="009E3FA9"/>
    <w:rsid w:val="009E4BB2"/>
    <w:rsid w:val="009E4DE0"/>
    <w:rsid w:val="009E5267"/>
    <w:rsid w:val="009E5827"/>
    <w:rsid w:val="009E5B84"/>
    <w:rsid w:val="009E5D87"/>
    <w:rsid w:val="009E5E15"/>
    <w:rsid w:val="009E64C2"/>
    <w:rsid w:val="009E6901"/>
    <w:rsid w:val="009E7182"/>
    <w:rsid w:val="009E7458"/>
    <w:rsid w:val="009E7476"/>
    <w:rsid w:val="009E759C"/>
    <w:rsid w:val="009E75DB"/>
    <w:rsid w:val="009E7C56"/>
    <w:rsid w:val="009E7F98"/>
    <w:rsid w:val="009F1ACD"/>
    <w:rsid w:val="009F1D70"/>
    <w:rsid w:val="009F23D4"/>
    <w:rsid w:val="009F2872"/>
    <w:rsid w:val="009F2E50"/>
    <w:rsid w:val="009F3AE5"/>
    <w:rsid w:val="009F462D"/>
    <w:rsid w:val="009F49A5"/>
    <w:rsid w:val="009F4B84"/>
    <w:rsid w:val="009F5138"/>
    <w:rsid w:val="009F5505"/>
    <w:rsid w:val="009F571A"/>
    <w:rsid w:val="009F5D00"/>
    <w:rsid w:val="009F61E1"/>
    <w:rsid w:val="009F6590"/>
    <w:rsid w:val="009F6665"/>
    <w:rsid w:val="009F6FC6"/>
    <w:rsid w:val="009F7A77"/>
    <w:rsid w:val="00A00655"/>
    <w:rsid w:val="00A0092A"/>
    <w:rsid w:val="00A0092E"/>
    <w:rsid w:val="00A00A1A"/>
    <w:rsid w:val="00A012F2"/>
    <w:rsid w:val="00A013A0"/>
    <w:rsid w:val="00A01A89"/>
    <w:rsid w:val="00A01D59"/>
    <w:rsid w:val="00A02130"/>
    <w:rsid w:val="00A022E5"/>
    <w:rsid w:val="00A023D4"/>
    <w:rsid w:val="00A02CC4"/>
    <w:rsid w:val="00A03E5B"/>
    <w:rsid w:val="00A044FD"/>
    <w:rsid w:val="00A04B4F"/>
    <w:rsid w:val="00A04FBE"/>
    <w:rsid w:val="00A05019"/>
    <w:rsid w:val="00A05157"/>
    <w:rsid w:val="00A053AF"/>
    <w:rsid w:val="00A057D5"/>
    <w:rsid w:val="00A069FF"/>
    <w:rsid w:val="00A06D1A"/>
    <w:rsid w:val="00A0733C"/>
    <w:rsid w:val="00A07DD7"/>
    <w:rsid w:val="00A07FFD"/>
    <w:rsid w:val="00A106DF"/>
    <w:rsid w:val="00A10BC6"/>
    <w:rsid w:val="00A10FB9"/>
    <w:rsid w:val="00A112FE"/>
    <w:rsid w:val="00A11407"/>
    <w:rsid w:val="00A115E2"/>
    <w:rsid w:val="00A11636"/>
    <w:rsid w:val="00A11900"/>
    <w:rsid w:val="00A11D77"/>
    <w:rsid w:val="00A12081"/>
    <w:rsid w:val="00A121AD"/>
    <w:rsid w:val="00A12626"/>
    <w:rsid w:val="00A12EEF"/>
    <w:rsid w:val="00A1333E"/>
    <w:rsid w:val="00A137AC"/>
    <w:rsid w:val="00A143A0"/>
    <w:rsid w:val="00A143DE"/>
    <w:rsid w:val="00A14E87"/>
    <w:rsid w:val="00A14FC0"/>
    <w:rsid w:val="00A1663B"/>
    <w:rsid w:val="00A176D3"/>
    <w:rsid w:val="00A17A8C"/>
    <w:rsid w:val="00A17AA3"/>
    <w:rsid w:val="00A17FD7"/>
    <w:rsid w:val="00A20387"/>
    <w:rsid w:val="00A203C1"/>
    <w:rsid w:val="00A21170"/>
    <w:rsid w:val="00A21480"/>
    <w:rsid w:val="00A21641"/>
    <w:rsid w:val="00A219AA"/>
    <w:rsid w:val="00A21AF3"/>
    <w:rsid w:val="00A21D47"/>
    <w:rsid w:val="00A222AD"/>
    <w:rsid w:val="00A223D5"/>
    <w:rsid w:val="00A22A94"/>
    <w:rsid w:val="00A22CC9"/>
    <w:rsid w:val="00A22F96"/>
    <w:rsid w:val="00A22FA4"/>
    <w:rsid w:val="00A23A44"/>
    <w:rsid w:val="00A24177"/>
    <w:rsid w:val="00A24690"/>
    <w:rsid w:val="00A24F71"/>
    <w:rsid w:val="00A25411"/>
    <w:rsid w:val="00A25636"/>
    <w:rsid w:val="00A2565B"/>
    <w:rsid w:val="00A26313"/>
    <w:rsid w:val="00A270D3"/>
    <w:rsid w:val="00A27560"/>
    <w:rsid w:val="00A2786F"/>
    <w:rsid w:val="00A27902"/>
    <w:rsid w:val="00A3061D"/>
    <w:rsid w:val="00A30D36"/>
    <w:rsid w:val="00A30DE5"/>
    <w:rsid w:val="00A314A5"/>
    <w:rsid w:val="00A3163C"/>
    <w:rsid w:val="00A31D06"/>
    <w:rsid w:val="00A32937"/>
    <w:rsid w:val="00A3325A"/>
    <w:rsid w:val="00A33260"/>
    <w:rsid w:val="00A3366D"/>
    <w:rsid w:val="00A33927"/>
    <w:rsid w:val="00A34691"/>
    <w:rsid w:val="00A34815"/>
    <w:rsid w:val="00A34A19"/>
    <w:rsid w:val="00A34B48"/>
    <w:rsid w:val="00A35078"/>
    <w:rsid w:val="00A35792"/>
    <w:rsid w:val="00A35CCC"/>
    <w:rsid w:val="00A3656A"/>
    <w:rsid w:val="00A365F7"/>
    <w:rsid w:val="00A36665"/>
    <w:rsid w:val="00A36720"/>
    <w:rsid w:val="00A36821"/>
    <w:rsid w:val="00A36CED"/>
    <w:rsid w:val="00A3784A"/>
    <w:rsid w:val="00A37E03"/>
    <w:rsid w:val="00A40233"/>
    <w:rsid w:val="00A406DE"/>
    <w:rsid w:val="00A41CA7"/>
    <w:rsid w:val="00A42436"/>
    <w:rsid w:val="00A428FB"/>
    <w:rsid w:val="00A42E11"/>
    <w:rsid w:val="00A43E61"/>
    <w:rsid w:val="00A43EBD"/>
    <w:rsid w:val="00A446FB"/>
    <w:rsid w:val="00A45BC5"/>
    <w:rsid w:val="00A45CEE"/>
    <w:rsid w:val="00A45E83"/>
    <w:rsid w:val="00A46466"/>
    <w:rsid w:val="00A46740"/>
    <w:rsid w:val="00A4675D"/>
    <w:rsid w:val="00A468BA"/>
    <w:rsid w:val="00A46C13"/>
    <w:rsid w:val="00A47383"/>
    <w:rsid w:val="00A473FE"/>
    <w:rsid w:val="00A47A7E"/>
    <w:rsid w:val="00A47AEC"/>
    <w:rsid w:val="00A47B7F"/>
    <w:rsid w:val="00A47B83"/>
    <w:rsid w:val="00A47ED1"/>
    <w:rsid w:val="00A50D93"/>
    <w:rsid w:val="00A511F7"/>
    <w:rsid w:val="00A5150F"/>
    <w:rsid w:val="00A51819"/>
    <w:rsid w:val="00A51978"/>
    <w:rsid w:val="00A5226F"/>
    <w:rsid w:val="00A5227C"/>
    <w:rsid w:val="00A5363E"/>
    <w:rsid w:val="00A554A2"/>
    <w:rsid w:val="00A5616E"/>
    <w:rsid w:val="00A56375"/>
    <w:rsid w:val="00A56B68"/>
    <w:rsid w:val="00A56E8B"/>
    <w:rsid w:val="00A5712A"/>
    <w:rsid w:val="00A57256"/>
    <w:rsid w:val="00A60558"/>
    <w:rsid w:val="00A607CA"/>
    <w:rsid w:val="00A6094D"/>
    <w:rsid w:val="00A60BF5"/>
    <w:rsid w:val="00A6153F"/>
    <w:rsid w:val="00A6175C"/>
    <w:rsid w:val="00A61FD0"/>
    <w:rsid w:val="00A624A0"/>
    <w:rsid w:val="00A6271A"/>
    <w:rsid w:val="00A629A4"/>
    <w:rsid w:val="00A632F6"/>
    <w:rsid w:val="00A64BAD"/>
    <w:rsid w:val="00A65140"/>
    <w:rsid w:val="00A65AAB"/>
    <w:rsid w:val="00A65C8A"/>
    <w:rsid w:val="00A66EDC"/>
    <w:rsid w:val="00A67640"/>
    <w:rsid w:val="00A67E3D"/>
    <w:rsid w:val="00A7073F"/>
    <w:rsid w:val="00A709C5"/>
    <w:rsid w:val="00A70ACF"/>
    <w:rsid w:val="00A72311"/>
    <w:rsid w:val="00A72662"/>
    <w:rsid w:val="00A72877"/>
    <w:rsid w:val="00A72A45"/>
    <w:rsid w:val="00A72D5F"/>
    <w:rsid w:val="00A739C0"/>
    <w:rsid w:val="00A73F53"/>
    <w:rsid w:val="00A74791"/>
    <w:rsid w:val="00A755A2"/>
    <w:rsid w:val="00A759BD"/>
    <w:rsid w:val="00A76083"/>
    <w:rsid w:val="00A761CD"/>
    <w:rsid w:val="00A7620E"/>
    <w:rsid w:val="00A76482"/>
    <w:rsid w:val="00A7675E"/>
    <w:rsid w:val="00A77215"/>
    <w:rsid w:val="00A77321"/>
    <w:rsid w:val="00A77324"/>
    <w:rsid w:val="00A77362"/>
    <w:rsid w:val="00A77676"/>
    <w:rsid w:val="00A778A3"/>
    <w:rsid w:val="00A77A1A"/>
    <w:rsid w:val="00A77B82"/>
    <w:rsid w:val="00A77CE9"/>
    <w:rsid w:val="00A77DEC"/>
    <w:rsid w:val="00A8133D"/>
    <w:rsid w:val="00A81BDE"/>
    <w:rsid w:val="00A82419"/>
    <w:rsid w:val="00A83026"/>
    <w:rsid w:val="00A836E0"/>
    <w:rsid w:val="00A837C2"/>
    <w:rsid w:val="00A838E5"/>
    <w:rsid w:val="00A839AE"/>
    <w:rsid w:val="00A83F88"/>
    <w:rsid w:val="00A845BE"/>
    <w:rsid w:val="00A849A6"/>
    <w:rsid w:val="00A84A84"/>
    <w:rsid w:val="00A8505E"/>
    <w:rsid w:val="00A852BE"/>
    <w:rsid w:val="00A85DF4"/>
    <w:rsid w:val="00A86314"/>
    <w:rsid w:val="00A866BA"/>
    <w:rsid w:val="00A8689A"/>
    <w:rsid w:val="00A868E5"/>
    <w:rsid w:val="00A86B01"/>
    <w:rsid w:val="00A8724D"/>
    <w:rsid w:val="00A872E1"/>
    <w:rsid w:val="00A8776F"/>
    <w:rsid w:val="00A877FD"/>
    <w:rsid w:val="00A87F7B"/>
    <w:rsid w:val="00A9004F"/>
    <w:rsid w:val="00A90073"/>
    <w:rsid w:val="00A903D4"/>
    <w:rsid w:val="00A906BB"/>
    <w:rsid w:val="00A90AF8"/>
    <w:rsid w:val="00A90E91"/>
    <w:rsid w:val="00A91ABE"/>
    <w:rsid w:val="00A921A4"/>
    <w:rsid w:val="00A92AD4"/>
    <w:rsid w:val="00A94D87"/>
    <w:rsid w:val="00A94F9A"/>
    <w:rsid w:val="00A95A23"/>
    <w:rsid w:val="00A95B15"/>
    <w:rsid w:val="00A95D37"/>
    <w:rsid w:val="00A95F3E"/>
    <w:rsid w:val="00A977F0"/>
    <w:rsid w:val="00A9798A"/>
    <w:rsid w:val="00A979F1"/>
    <w:rsid w:val="00AA0ED4"/>
    <w:rsid w:val="00AA1302"/>
    <w:rsid w:val="00AA1903"/>
    <w:rsid w:val="00AA1BF6"/>
    <w:rsid w:val="00AA21B0"/>
    <w:rsid w:val="00AA2300"/>
    <w:rsid w:val="00AA2535"/>
    <w:rsid w:val="00AA2990"/>
    <w:rsid w:val="00AA2CF5"/>
    <w:rsid w:val="00AA2FA7"/>
    <w:rsid w:val="00AA31A5"/>
    <w:rsid w:val="00AA3E8F"/>
    <w:rsid w:val="00AA4044"/>
    <w:rsid w:val="00AA4096"/>
    <w:rsid w:val="00AA4399"/>
    <w:rsid w:val="00AA4BBC"/>
    <w:rsid w:val="00AA57AB"/>
    <w:rsid w:val="00AA5CAC"/>
    <w:rsid w:val="00AA5FA9"/>
    <w:rsid w:val="00AA65D9"/>
    <w:rsid w:val="00AA673C"/>
    <w:rsid w:val="00AA73A5"/>
    <w:rsid w:val="00AA7AC3"/>
    <w:rsid w:val="00AA7F87"/>
    <w:rsid w:val="00AB01B2"/>
    <w:rsid w:val="00AB0B95"/>
    <w:rsid w:val="00AB0D7C"/>
    <w:rsid w:val="00AB1597"/>
    <w:rsid w:val="00AB17BA"/>
    <w:rsid w:val="00AB1869"/>
    <w:rsid w:val="00AB20A5"/>
    <w:rsid w:val="00AB2343"/>
    <w:rsid w:val="00AB2437"/>
    <w:rsid w:val="00AB24CF"/>
    <w:rsid w:val="00AB2650"/>
    <w:rsid w:val="00AB2C47"/>
    <w:rsid w:val="00AB2D7A"/>
    <w:rsid w:val="00AB33DC"/>
    <w:rsid w:val="00AB360B"/>
    <w:rsid w:val="00AB382F"/>
    <w:rsid w:val="00AB4F2C"/>
    <w:rsid w:val="00AB4F38"/>
    <w:rsid w:val="00AB504A"/>
    <w:rsid w:val="00AB5540"/>
    <w:rsid w:val="00AB55BE"/>
    <w:rsid w:val="00AB6700"/>
    <w:rsid w:val="00AB78A3"/>
    <w:rsid w:val="00AB7BDB"/>
    <w:rsid w:val="00AC0202"/>
    <w:rsid w:val="00AC03C4"/>
    <w:rsid w:val="00AC0874"/>
    <w:rsid w:val="00AC2F57"/>
    <w:rsid w:val="00AC3092"/>
    <w:rsid w:val="00AC31AE"/>
    <w:rsid w:val="00AC33EA"/>
    <w:rsid w:val="00AC356E"/>
    <w:rsid w:val="00AC3581"/>
    <w:rsid w:val="00AC38A9"/>
    <w:rsid w:val="00AC3BA5"/>
    <w:rsid w:val="00AC3EE3"/>
    <w:rsid w:val="00AC4409"/>
    <w:rsid w:val="00AC46B9"/>
    <w:rsid w:val="00AC4AC5"/>
    <w:rsid w:val="00AC5718"/>
    <w:rsid w:val="00AC5BD1"/>
    <w:rsid w:val="00AC608B"/>
    <w:rsid w:val="00AC6C72"/>
    <w:rsid w:val="00AC6D45"/>
    <w:rsid w:val="00AC75DA"/>
    <w:rsid w:val="00AC7767"/>
    <w:rsid w:val="00AC7CEF"/>
    <w:rsid w:val="00AC7F11"/>
    <w:rsid w:val="00AD0D8D"/>
    <w:rsid w:val="00AD1275"/>
    <w:rsid w:val="00AD19F4"/>
    <w:rsid w:val="00AD1F02"/>
    <w:rsid w:val="00AD231D"/>
    <w:rsid w:val="00AD270F"/>
    <w:rsid w:val="00AD2B8A"/>
    <w:rsid w:val="00AD374C"/>
    <w:rsid w:val="00AD3846"/>
    <w:rsid w:val="00AD3AF8"/>
    <w:rsid w:val="00AD3DF4"/>
    <w:rsid w:val="00AD3FD5"/>
    <w:rsid w:val="00AD4526"/>
    <w:rsid w:val="00AD45AE"/>
    <w:rsid w:val="00AD4983"/>
    <w:rsid w:val="00AD4FE3"/>
    <w:rsid w:val="00AD541E"/>
    <w:rsid w:val="00AD54B3"/>
    <w:rsid w:val="00AD54FA"/>
    <w:rsid w:val="00AD5570"/>
    <w:rsid w:val="00AD5851"/>
    <w:rsid w:val="00AD6808"/>
    <w:rsid w:val="00AD6A25"/>
    <w:rsid w:val="00AD6D67"/>
    <w:rsid w:val="00AD71C6"/>
    <w:rsid w:val="00AE0427"/>
    <w:rsid w:val="00AE05BD"/>
    <w:rsid w:val="00AE0817"/>
    <w:rsid w:val="00AE0956"/>
    <w:rsid w:val="00AE0BE9"/>
    <w:rsid w:val="00AE10BC"/>
    <w:rsid w:val="00AE12EC"/>
    <w:rsid w:val="00AE1DDA"/>
    <w:rsid w:val="00AE215A"/>
    <w:rsid w:val="00AE25E4"/>
    <w:rsid w:val="00AE27F6"/>
    <w:rsid w:val="00AE285A"/>
    <w:rsid w:val="00AE2BA9"/>
    <w:rsid w:val="00AE3269"/>
    <w:rsid w:val="00AE361A"/>
    <w:rsid w:val="00AE36D8"/>
    <w:rsid w:val="00AE390F"/>
    <w:rsid w:val="00AE39A2"/>
    <w:rsid w:val="00AE3DC8"/>
    <w:rsid w:val="00AE4C3F"/>
    <w:rsid w:val="00AE4EF8"/>
    <w:rsid w:val="00AE6774"/>
    <w:rsid w:val="00AE69CA"/>
    <w:rsid w:val="00AE6EAE"/>
    <w:rsid w:val="00AE7465"/>
    <w:rsid w:val="00AE7548"/>
    <w:rsid w:val="00AE7596"/>
    <w:rsid w:val="00AE76F2"/>
    <w:rsid w:val="00AE7944"/>
    <w:rsid w:val="00AE7CB9"/>
    <w:rsid w:val="00AE7F79"/>
    <w:rsid w:val="00AF0022"/>
    <w:rsid w:val="00AF08B2"/>
    <w:rsid w:val="00AF0ECB"/>
    <w:rsid w:val="00AF1369"/>
    <w:rsid w:val="00AF1939"/>
    <w:rsid w:val="00AF1AA7"/>
    <w:rsid w:val="00AF1E9D"/>
    <w:rsid w:val="00AF26C3"/>
    <w:rsid w:val="00AF276D"/>
    <w:rsid w:val="00AF27F9"/>
    <w:rsid w:val="00AF29FF"/>
    <w:rsid w:val="00AF315F"/>
    <w:rsid w:val="00AF362D"/>
    <w:rsid w:val="00AF36A4"/>
    <w:rsid w:val="00AF40E9"/>
    <w:rsid w:val="00AF4817"/>
    <w:rsid w:val="00AF4B50"/>
    <w:rsid w:val="00AF5684"/>
    <w:rsid w:val="00AF5C52"/>
    <w:rsid w:val="00AF5E88"/>
    <w:rsid w:val="00AF5FF4"/>
    <w:rsid w:val="00AF6790"/>
    <w:rsid w:val="00AF6EA4"/>
    <w:rsid w:val="00AF72B5"/>
    <w:rsid w:val="00AF7585"/>
    <w:rsid w:val="00AF7FB9"/>
    <w:rsid w:val="00B01015"/>
    <w:rsid w:val="00B0145A"/>
    <w:rsid w:val="00B01597"/>
    <w:rsid w:val="00B015D5"/>
    <w:rsid w:val="00B01939"/>
    <w:rsid w:val="00B02357"/>
    <w:rsid w:val="00B0310F"/>
    <w:rsid w:val="00B0455A"/>
    <w:rsid w:val="00B04AE1"/>
    <w:rsid w:val="00B04C07"/>
    <w:rsid w:val="00B04D14"/>
    <w:rsid w:val="00B04D24"/>
    <w:rsid w:val="00B05059"/>
    <w:rsid w:val="00B050A1"/>
    <w:rsid w:val="00B05E14"/>
    <w:rsid w:val="00B05EF1"/>
    <w:rsid w:val="00B07051"/>
    <w:rsid w:val="00B07427"/>
    <w:rsid w:val="00B07632"/>
    <w:rsid w:val="00B0784D"/>
    <w:rsid w:val="00B07BA8"/>
    <w:rsid w:val="00B108CE"/>
    <w:rsid w:val="00B11873"/>
    <w:rsid w:val="00B11B8C"/>
    <w:rsid w:val="00B12109"/>
    <w:rsid w:val="00B123CA"/>
    <w:rsid w:val="00B12858"/>
    <w:rsid w:val="00B12866"/>
    <w:rsid w:val="00B12CF6"/>
    <w:rsid w:val="00B13A0E"/>
    <w:rsid w:val="00B146CD"/>
    <w:rsid w:val="00B1521B"/>
    <w:rsid w:val="00B15679"/>
    <w:rsid w:val="00B162F5"/>
    <w:rsid w:val="00B167D7"/>
    <w:rsid w:val="00B16C0E"/>
    <w:rsid w:val="00B1711E"/>
    <w:rsid w:val="00B17373"/>
    <w:rsid w:val="00B202F3"/>
    <w:rsid w:val="00B203E0"/>
    <w:rsid w:val="00B20946"/>
    <w:rsid w:val="00B22153"/>
    <w:rsid w:val="00B225D6"/>
    <w:rsid w:val="00B22630"/>
    <w:rsid w:val="00B22EC8"/>
    <w:rsid w:val="00B23B72"/>
    <w:rsid w:val="00B23C99"/>
    <w:rsid w:val="00B23D5F"/>
    <w:rsid w:val="00B23F1A"/>
    <w:rsid w:val="00B2503D"/>
    <w:rsid w:val="00B253FB"/>
    <w:rsid w:val="00B25813"/>
    <w:rsid w:val="00B25A22"/>
    <w:rsid w:val="00B26DCB"/>
    <w:rsid w:val="00B26F95"/>
    <w:rsid w:val="00B27594"/>
    <w:rsid w:val="00B30093"/>
    <w:rsid w:val="00B3064E"/>
    <w:rsid w:val="00B30EB8"/>
    <w:rsid w:val="00B31146"/>
    <w:rsid w:val="00B316CA"/>
    <w:rsid w:val="00B31824"/>
    <w:rsid w:val="00B31E68"/>
    <w:rsid w:val="00B31EAF"/>
    <w:rsid w:val="00B321F4"/>
    <w:rsid w:val="00B32A27"/>
    <w:rsid w:val="00B32A8C"/>
    <w:rsid w:val="00B32BDC"/>
    <w:rsid w:val="00B32F1C"/>
    <w:rsid w:val="00B331A0"/>
    <w:rsid w:val="00B337B8"/>
    <w:rsid w:val="00B33A19"/>
    <w:rsid w:val="00B34DC3"/>
    <w:rsid w:val="00B3545B"/>
    <w:rsid w:val="00B35849"/>
    <w:rsid w:val="00B359B9"/>
    <w:rsid w:val="00B35A4F"/>
    <w:rsid w:val="00B3611A"/>
    <w:rsid w:val="00B361DC"/>
    <w:rsid w:val="00B365C1"/>
    <w:rsid w:val="00B36DE0"/>
    <w:rsid w:val="00B37666"/>
    <w:rsid w:val="00B403AE"/>
    <w:rsid w:val="00B4055F"/>
    <w:rsid w:val="00B4095E"/>
    <w:rsid w:val="00B40D38"/>
    <w:rsid w:val="00B41121"/>
    <w:rsid w:val="00B4112E"/>
    <w:rsid w:val="00B424B7"/>
    <w:rsid w:val="00B42D80"/>
    <w:rsid w:val="00B44030"/>
    <w:rsid w:val="00B4406C"/>
    <w:rsid w:val="00B44D38"/>
    <w:rsid w:val="00B453E6"/>
    <w:rsid w:val="00B45895"/>
    <w:rsid w:val="00B465E2"/>
    <w:rsid w:val="00B46896"/>
    <w:rsid w:val="00B46976"/>
    <w:rsid w:val="00B47228"/>
    <w:rsid w:val="00B50480"/>
    <w:rsid w:val="00B50905"/>
    <w:rsid w:val="00B509D5"/>
    <w:rsid w:val="00B50A76"/>
    <w:rsid w:val="00B50F05"/>
    <w:rsid w:val="00B51238"/>
    <w:rsid w:val="00B515F8"/>
    <w:rsid w:val="00B51E59"/>
    <w:rsid w:val="00B51F7F"/>
    <w:rsid w:val="00B5203E"/>
    <w:rsid w:val="00B52207"/>
    <w:rsid w:val="00B52D96"/>
    <w:rsid w:val="00B52EB1"/>
    <w:rsid w:val="00B531BE"/>
    <w:rsid w:val="00B533A6"/>
    <w:rsid w:val="00B53BA1"/>
    <w:rsid w:val="00B53F5E"/>
    <w:rsid w:val="00B5502F"/>
    <w:rsid w:val="00B557B5"/>
    <w:rsid w:val="00B5580A"/>
    <w:rsid w:val="00B5622F"/>
    <w:rsid w:val="00B569A1"/>
    <w:rsid w:val="00B56C0E"/>
    <w:rsid w:val="00B570A1"/>
    <w:rsid w:val="00B570FA"/>
    <w:rsid w:val="00B571AA"/>
    <w:rsid w:val="00B571C3"/>
    <w:rsid w:val="00B57860"/>
    <w:rsid w:val="00B5789A"/>
    <w:rsid w:val="00B57A66"/>
    <w:rsid w:val="00B57AB1"/>
    <w:rsid w:val="00B57CCC"/>
    <w:rsid w:val="00B57D11"/>
    <w:rsid w:val="00B600F7"/>
    <w:rsid w:val="00B60244"/>
    <w:rsid w:val="00B60596"/>
    <w:rsid w:val="00B60EA3"/>
    <w:rsid w:val="00B6102E"/>
    <w:rsid w:val="00B61A27"/>
    <w:rsid w:val="00B627D8"/>
    <w:rsid w:val="00B63675"/>
    <w:rsid w:val="00B6399A"/>
    <w:rsid w:val="00B640DA"/>
    <w:rsid w:val="00B641CB"/>
    <w:rsid w:val="00B64258"/>
    <w:rsid w:val="00B6472F"/>
    <w:rsid w:val="00B649C0"/>
    <w:rsid w:val="00B64D24"/>
    <w:rsid w:val="00B65676"/>
    <w:rsid w:val="00B65989"/>
    <w:rsid w:val="00B65AA8"/>
    <w:rsid w:val="00B65B48"/>
    <w:rsid w:val="00B66296"/>
    <w:rsid w:val="00B66E44"/>
    <w:rsid w:val="00B67837"/>
    <w:rsid w:val="00B71476"/>
    <w:rsid w:val="00B7177A"/>
    <w:rsid w:val="00B71795"/>
    <w:rsid w:val="00B71AE4"/>
    <w:rsid w:val="00B71DAE"/>
    <w:rsid w:val="00B71E4D"/>
    <w:rsid w:val="00B7240D"/>
    <w:rsid w:val="00B72605"/>
    <w:rsid w:val="00B72686"/>
    <w:rsid w:val="00B728A5"/>
    <w:rsid w:val="00B729EA"/>
    <w:rsid w:val="00B731DF"/>
    <w:rsid w:val="00B7395A"/>
    <w:rsid w:val="00B73E6A"/>
    <w:rsid w:val="00B74570"/>
    <w:rsid w:val="00B74BB2"/>
    <w:rsid w:val="00B75472"/>
    <w:rsid w:val="00B75756"/>
    <w:rsid w:val="00B75B8F"/>
    <w:rsid w:val="00B75D66"/>
    <w:rsid w:val="00B75DE8"/>
    <w:rsid w:val="00B7644C"/>
    <w:rsid w:val="00B76918"/>
    <w:rsid w:val="00B77D07"/>
    <w:rsid w:val="00B80623"/>
    <w:rsid w:val="00B80707"/>
    <w:rsid w:val="00B80B01"/>
    <w:rsid w:val="00B80C37"/>
    <w:rsid w:val="00B80E62"/>
    <w:rsid w:val="00B80EC6"/>
    <w:rsid w:val="00B81391"/>
    <w:rsid w:val="00B81BA1"/>
    <w:rsid w:val="00B83836"/>
    <w:rsid w:val="00B83A9D"/>
    <w:rsid w:val="00B8447E"/>
    <w:rsid w:val="00B845A1"/>
    <w:rsid w:val="00B84602"/>
    <w:rsid w:val="00B8468A"/>
    <w:rsid w:val="00B848A8"/>
    <w:rsid w:val="00B85F7D"/>
    <w:rsid w:val="00B860BF"/>
    <w:rsid w:val="00B862E7"/>
    <w:rsid w:val="00B863E0"/>
    <w:rsid w:val="00B86730"/>
    <w:rsid w:val="00B86863"/>
    <w:rsid w:val="00B86AEB"/>
    <w:rsid w:val="00B87DCB"/>
    <w:rsid w:val="00B87EA5"/>
    <w:rsid w:val="00B9002D"/>
    <w:rsid w:val="00B90844"/>
    <w:rsid w:val="00B90999"/>
    <w:rsid w:val="00B90A66"/>
    <w:rsid w:val="00B90B14"/>
    <w:rsid w:val="00B9130F"/>
    <w:rsid w:val="00B915C2"/>
    <w:rsid w:val="00B9192E"/>
    <w:rsid w:val="00B91E4D"/>
    <w:rsid w:val="00B91F22"/>
    <w:rsid w:val="00B9290B"/>
    <w:rsid w:val="00B929E3"/>
    <w:rsid w:val="00B9368A"/>
    <w:rsid w:val="00B93AA3"/>
    <w:rsid w:val="00B93FBC"/>
    <w:rsid w:val="00B9439D"/>
    <w:rsid w:val="00B94CD8"/>
    <w:rsid w:val="00B950E7"/>
    <w:rsid w:val="00B951AA"/>
    <w:rsid w:val="00B954AB"/>
    <w:rsid w:val="00B959A7"/>
    <w:rsid w:val="00B964C0"/>
    <w:rsid w:val="00B966F0"/>
    <w:rsid w:val="00B96DD1"/>
    <w:rsid w:val="00B97766"/>
    <w:rsid w:val="00B9789E"/>
    <w:rsid w:val="00BA0B30"/>
    <w:rsid w:val="00BA0F5A"/>
    <w:rsid w:val="00BA1D85"/>
    <w:rsid w:val="00BA2289"/>
    <w:rsid w:val="00BA2CF0"/>
    <w:rsid w:val="00BA3C59"/>
    <w:rsid w:val="00BA465D"/>
    <w:rsid w:val="00BA4680"/>
    <w:rsid w:val="00BA49BD"/>
    <w:rsid w:val="00BA5856"/>
    <w:rsid w:val="00BA5879"/>
    <w:rsid w:val="00BA5AE4"/>
    <w:rsid w:val="00BA5D6D"/>
    <w:rsid w:val="00BA718C"/>
    <w:rsid w:val="00BA7C3B"/>
    <w:rsid w:val="00BB01E4"/>
    <w:rsid w:val="00BB082D"/>
    <w:rsid w:val="00BB26F2"/>
    <w:rsid w:val="00BB27F9"/>
    <w:rsid w:val="00BB2B30"/>
    <w:rsid w:val="00BB2B38"/>
    <w:rsid w:val="00BB2B91"/>
    <w:rsid w:val="00BB2E39"/>
    <w:rsid w:val="00BB56C3"/>
    <w:rsid w:val="00BB5A1A"/>
    <w:rsid w:val="00BB642E"/>
    <w:rsid w:val="00BB6A10"/>
    <w:rsid w:val="00BB6BBC"/>
    <w:rsid w:val="00BB795B"/>
    <w:rsid w:val="00BC025B"/>
    <w:rsid w:val="00BC083D"/>
    <w:rsid w:val="00BC192C"/>
    <w:rsid w:val="00BC2109"/>
    <w:rsid w:val="00BC22D2"/>
    <w:rsid w:val="00BC2323"/>
    <w:rsid w:val="00BC2BDB"/>
    <w:rsid w:val="00BC46D4"/>
    <w:rsid w:val="00BC497F"/>
    <w:rsid w:val="00BC51DF"/>
    <w:rsid w:val="00BC5622"/>
    <w:rsid w:val="00BC5870"/>
    <w:rsid w:val="00BC5BB9"/>
    <w:rsid w:val="00BC6400"/>
    <w:rsid w:val="00BC67B6"/>
    <w:rsid w:val="00BC6875"/>
    <w:rsid w:val="00BC69FB"/>
    <w:rsid w:val="00BC6E3F"/>
    <w:rsid w:val="00BC6EDF"/>
    <w:rsid w:val="00BC725A"/>
    <w:rsid w:val="00BC7923"/>
    <w:rsid w:val="00BC7E96"/>
    <w:rsid w:val="00BD112F"/>
    <w:rsid w:val="00BD1140"/>
    <w:rsid w:val="00BD1178"/>
    <w:rsid w:val="00BD146C"/>
    <w:rsid w:val="00BD2414"/>
    <w:rsid w:val="00BD2983"/>
    <w:rsid w:val="00BD2D1A"/>
    <w:rsid w:val="00BD303D"/>
    <w:rsid w:val="00BD320A"/>
    <w:rsid w:val="00BD34BD"/>
    <w:rsid w:val="00BD38F5"/>
    <w:rsid w:val="00BD3A96"/>
    <w:rsid w:val="00BD44ED"/>
    <w:rsid w:val="00BD4638"/>
    <w:rsid w:val="00BD4E9F"/>
    <w:rsid w:val="00BD511B"/>
    <w:rsid w:val="00BD5484"/>
    <w:rsid w:val="00BD55DF"/>
    <w:rsid w:val="00BD58C5"/>
    <w:rsid w:val="00BD5C1B"/>
    <w:rsid w:val="00BD5C92"/>
    <w:rsid w:val="00BD5F53"/>
    <w:rsid w:val="00BD61E9"/>
    <w:rsid w:val="00BD67D4"/>
    <w:rsid w:val="00BD694A"/>
    <w:rsid w:val="00BD6C9E"/>
    <w:rsid w:val="00BD753F"/>
    <w:rsid w:val="00BD7E5A"/>
    <w:rsid w:val="00BE01EC"/>
    <w:rsid w:val="00BE031E"/>
    <w:rsid w:val="00BE1941"/>
    <w:rsid w:val="00BE29CD"/>
    <w:rsid w:val="00BE2A7D"/>
    <w:rsid w:val="00BE2FD5"/>
    <w:rsid w:val="00BE3044"/>
    <w:rsid w:val="00BE30EE"/>
    <w:rsid w:val="00BE398D"/>
    <w:rsid w:val="00BE3DA8"/>
    <w:rsid w:val="00BE3FA9"/>
    <w:rsid w:val="00BE4047"/>
    <w:rsid w:val="00BE4DE1"/>
    <w:rsid w:val="00BE4DF4"/>
    <w:rsid w:val="00BE524D"/>
    <w:rsid w:val="00BE5677"/>
    <w:rsid w:val="00BE592F"/>
    <w:rsid w:val="00BE5A25"/>
    <w:rsid w:val="00BE616F"/>
    <w:rsid w:val="00BE6879"/>
    <w:rsid w:val="00BE6A2A"/>
    <w:rsid w:val="00BE6A60"/>
    <w:rsid w:val="00BE711D"/>
    <w:rsid w:val="00BE7F82"/>
    <w:rsid w:val="00BF010D"/>
    <w:rsid w:val="00BF0286"/>
    <w:rsid w:val="00BF03B4"/>
    <w:rsid w:val="00BF07AF"/>
    <w:rsid w:val="00BF0848"/>
    <w:rsid w:val="00BF0F6D"/>
    <w:rsid w:val="00BF122D"/>
    <w:rsid w:val="00BF2062"/>
    <w:rsid w:val="00BF2106"/>
    <w:rsid w:val="00BF27C8"/>
    <w:rsid w:val="00BF2BFB"/>
    <w:rsid w:val="00BF2C4A"/>
    <w:rsid w:val="00BF2E5A"/>
    <w:rsid w:val="00BF362C"/>
    <w:rsid w:val="00BF36A7"/>
    <w:rsid w:val="00BF3928"/>
    <w:rsid w:val="00BF453B"/>
    <w:rsid w:val="00BF4F9A"/>
    <w:rsid w:val="00BF50EC"/>
    <w:rsid w:val="00BF5189"/>
    <w:rsid w:val="00BF586F"/>
    <w:rsid w:val="00BF596F"/>
    <w:rsid w:val="00BF645C"/>
    <w:rsid w:val="00BF6465"/>
    <w:rsid w:val="00BF6D52"/>
    <w:rsid w:val="00BF6F6F"/>
    <w:rsid w:val="00BF72A4"/>
    <w:rsid w:val="00BF75F6"/>
    <w:rsid w:val="00BF7A45"/>
    <w:rsid w:val="00BF7DE5"/>
    <w:rsid w:val="00C000A7"/>
    <w:rsid w:val="00C001B3"/>
    <w:rsid w:val="00C00548"/>
    <w:rsid w:val="00C007B5"/>
    <w:rsid w:val="00C00A92"/>
    <w:rsid w:val="00C00B10"/>
    <w:rsid w:val="00C010CC"/>
    <w:rsid w:val="00C01505"/>
    <w:rsid w:val="00C019E6"/>
    <w:rsid w:val="00C01A35"/>
    <w:rsid w:val="00C01C93"/>
    <w:rsid w:val="00C01E5B"/>
    <w:rsid w:val="00C020D7"/>
    <w:rsid w:val="00C02652"/>
    <w:rsid w:val="00C02FCE"/>
    <w:rsid w:val="00C03207"/>
    <w:rsid w:val="00C03ED9"/>
    <w:rsid w:val="00C05B08"/>
    <w:rsid w:val="00C05B4E"/>
    <w:rsid w:val="00C05E64"/>
    <w:rsid w:val="00C05FCA"/>
    <w:rsid w:val="00C06858"/>
    <w:rsid w:val="00C069DA"/>
    <w:rsid w:val="00C06A10"/>
    <w:rsid w:val="00C06B08"/>
    <w:rsid w:val="00C07059"/>
    <w:rsid w:val="00C0736F"/>
    <w:rsid w:val="00C0770E"/>
    <w:rsid w:val="00C07813"/>
    <w:rsid w:val="00C07C5C"/>
    <w:rsid w:val="00C11292"/>
    <w:rsid w:val="00C116FB"/>
    <w:rsid w:val="00C11782"/>
    <w:rsid w:val="00C12526"/>
    <w:rsid w:val="00C125C0"/>
    <w:rsid w:val="00C12BB6"/>
    <w:rsid w:val="00C12DF1"/>
    <w:rsid w:val="00C135CF"/>
    <w:rsid w:val="00C1365A"/>
    <w:rsid w:val="00C136EF"/>
    <w:rsid w:val="00C15816"/>
    <w:rsid w:val="00C1597E"/>
    <w:rsid w:val="00C165B2"/>
    <w:rsid w:val="00C16EC2"/>
    <w:rsid w:val="00C16F52"/>
    <w:rsid w:val="00C173A9"/>
    <w:rsid w:val="00C175BC"/>
    <w:rsid w:val="00C1770C"/>
    <w:rsid w:val="00C2003E"/>
    <w:rsid w:val="00C20E1E"/>
    <w:rsid w:val="00C21841"/>
    <w:rsid w:val="00C21DA1"/>
    <w:rsid w:val="00C22716"/>
    <w:rsid w:val="00C227CF"/>
    <w:rsid w:val="00C2283D"/>
    <w:rsid w:val="00C229DE"/>
    <w:rsid w:val="00C22C9E"/>
    <w:rsid w:val="00C22F71"/>
    <w:rsid w:val="00C237CC"/>
    <w:rsid w:val="00C239A5"/>
    <w:rsid w:val="00C23CBE"/>
    <w:rsid w:val="00C24417"/>
    <w:rsid w:val="00C24BDF"/>
    <w:rsid w:val="00C25089"/>
    <w:rsid w:val="00C256D8"/>
    <w:rsid w:val="00C2594A"/>
    <w:rsid w:val="00C25AF4"/>
    <w:rsid w:val="00C25E87"/>
    <w:rsid w:val="00C25F81"/>
    <w:rsid w:val="00C26070"/>
    <w:rsid w:val="00C26415"/>
    <w:rsid w:val="00C26D3C"/>
    <w:rsid w:val="00C26E66"/>
    <w:rsid w:val="00C270A8"/>
    <w:rsid w:val="00C27FC2"/>
    <w:rsid w:val="00C300F4"/>
    <w:rsid w:val="00C3039E"/>
    <w:rsid w:val="00C30721"/>
    <w:rsid w:val="00C30A66"/>
    <w:rsid w:val="00C3113A"/>
    <w:rsid w:val="00C3162A"/>
    <w:rsid w:val="00C31663"/>
    <w:rsid w:val="00C31CAB"/>
    <w:rsid w:val="00C31CBE"/>
    <w:rsid w:val="00C323B0"/>
    <w:rsid w:val="00C32400"/>
    <w:rsid w:val="00C3294F"/>
    <w:rsid w:val="00C32CE2"/>
    <w:rsid w:val="00C32E3B"/>
    <w:rsid w:val="00C33AA3"/>
    <w:rsid w:val="00C340B4"/>
    <w:rsid w:val="00C3413C"/>
    <w:rsid w:val="00C3444F"/>
    <w:rsid w:val="00C35073"/>
    <w:rsid w:val="00C350F0"/>
    <w:rsid w:val="00C35943"/>
    <w:rsid w:val="00C35971"/>
    <w:rsid w:val="00C366C3"/>
    <w:rsid w:val="00C3689A"/>
    <w:rsid w:val="00C3695B"/>
    <w:rsid w:val="00C37A9A"/>
    <w:rsid w:val="00C404F7"/>
    <w:rsid w:val="00C40E09"/>
    <w:rsid w:val="00C411D7"/>
    <w:rsid w:val="00C41E22"/>
    <w:rsid w:val="00C42512"/>
    <w:rsid w:val="00C42562"/>
    <w:rsid w:val="00C429EF"/>
    <w:rsid w:val="00C42D2F"/>
    <w:rsid w:val="00C43CEE"/>
    <w:rsid w:val="00C4403C"/>
    <w:rsid w:val="00C44137"/>
    <w:rsid w:val="00C44806"/>
    <w:rsid w:val="00C44A14"/>
    <w:rsid w:val="00C4522B"/>
    <w:rsid w:val="00C4573A"/>
    <w:rsid w:val="00C457B4"/>
    <w:rsid w:val="00C45839"/>
    <w:rsid w:val="00C4587C"/>
    <w:rsid w:val="00C45A90"/>
    <w:rsid w:val="00C46026"/>
    <w:rsid w:val="00C46695"/>
    <w:rsid w:val="00C46801"/>
    <w:rsid w:val="00C46B32"/>
    <w:rsid w:val="00C46CA4"/>
    <w:rsid w:val="00C46CE2"/>
    <w:rsid w:val="00C4745C"/>
    <w:rsid w:val="00C475B0"/>
    <w:rsid w:val="00C50492"/>
    <w:rsid w:val="00C50CBB"/>
    <w:rsid w:val="00C52425"/>
    <w:rsid w:val="00C52AAA"/>
    <w:rsid w:val="00C53B40"/>
    <w:rsid w:val="00C53FA5"/>
    <w:rsid w:val="00C53FCD"/>
    <w:rsid w:val="00C55472"/>
    <w:rsid w:val="00C556AF"/>
    <w:rsid w:val="00C559FD"/>
    <w:rsid w:val="00C57801"/>
    <w:rsid w:val="00C5796E"/>
    <w:rsid w:val="00C57980"/>
    <w:rsid w:val="00C57A8C"/>
    <w:rsid w:val="00C57C28"/>
    <w:rsid w:val="00C57FDE"/>
    <w:rsid w:val="00C60B0A"/>
    <w:rsid w:val="00C60F68"/>
    <w:rsid w:val="00C6140E"/>
    <w:rsid w:val="00C61B6C"/>
    <w:rsid w:val="00C61D02"/>
    <w:rsid w:val="00C6251F"/>
    <w:rsid w:val="00C628A8"/>
    <w:rsid w:val="00C62B3B"/>
    <w:rsid w:val="00C62B78"/>
    <w:rsid w:val="00C64DEF"/>
    <w:rsid w:val="00C6513A"/>
    <w:rsid w:val="00C6529B"/>
    <w:rsid w:val="00C6533B"/>
    <w:rsid w:val="00C655F7"/>
    <w:rsid w:val="00C6579A"/>
    <w:rsid w:val="00C65A49"/>
    <w:rsid w:val="00C663ED"/>
    <w:rsid w:val="00C669C4"/>
    <w:rsid w:val="00C66B43"/>
    <w:rsid w:val="00C66D52"/>
    <w:rsid w:val="00C67468"/>
    <w:rsid w:val="00C67CA4"/>
    <w:rsid w:val="00C70060"/>
    <w:rsid w:val="00C7045F"/>
    <w:rsid w:val="00C70AEE"/>
    <w:rsid w:val="00C70BFD"/>
    <w:rsid w:val="00C70E45"/>
    <w:rsid w:val="00C71565"/>
    <w:rsid w:val="00C7185F"/>
    <w:rsid w:val="00C71E83"/>
    <w:rsid w:val="00C71F7C"/>
    <w:rsid w:val="00C7252D"/>
    <w:rsid w:val="00C72F8A"/>
    <w:rsid w:val="00C72FF7"/>
    <w:rsid w:val="00C73105"/>
    <w:rsid w:val="00C739E7"/>
    <w:rsid w:val="00C73A07"/>
    <w:rsid w:val="00C7478C"/>
    <w:rsid w:val="00C74BDF"/>
    <w:rsid w:val="00C74D4A"/>
    <w:rsid w:val="00C75392"/>
    <w:rsid w:val="00C76A06"/>
    <w:rsid w:val="00C76D6C"/>
    <w:rsid w:val="00C76E22"/>
    <w:rsid w:val="00C77516"/>
    <w:rsid w:val="00C7754F"/>
    <w:rsid w:val="00C77720"/>
    <w:rsid w:val="00C77E84"/>
    <w:rsid w:val="00C77EB9"/>
    <w:rsid w:val="00C800D8"/>
    <w:rsid w:val="00C804FE"/>
    <w:rsid w:val="00C80D35"/>
    <w:rsid w:val="00C80DDA"/>
    <w:rsid w:val="00C80DEC"/>
    <w:rsid w:val="00C81728"/>
    <w:rsid w:val="00C81CE9"/>
    <w:rsid w:val="00C8248C"/>
    <w:rsid w:val="00C82491"/>
    <w:rsid w:val="00C8271B"/>
    <w:rsid w:val="00C83351"/>
    <w:rsid w:val="00C838DB"/>
    <w:rsid w:val="00C839E1"/>
    <w:rsid w:val="00C83B3F"/>
    <w:rsid w:val="00C83B96"/>
    <w:rsid w:val="00C83BF6"/>
    <w:rsid w:val="00C83C4B"/>
    <w:rsid w:val="00C83C5F"/>
    <w:rsid w:val="00C8423D"/>
    <w:rsid w:val="00C8468A"/>
    <w:rsid w:val="00C85921"/>
    <w:rsid w:val="00C85EAC"/>
    <w:rsid w:val="00C86585"/>
    <w:rsid w:val="00C86DE9"/>
    <w:rsid w:val="00C87E21"/>
    <w:rsid w:val="00C87EA3"/>
    <w:rsid w:val="00C901F4"/>
    <w:rsid w:val="00C909B8"/>
    <w:rsid w:val="00C90D65"/>
    <w:rsid w:val="00C90FB3"/>
    <w:rsid w:val="00C91BB8"/>
    <w:rsid w:val="00C91C95"/>
    <w:rsid w:val="00C9200D"/>
    <w:rsid w:val="00C92256"/>
    <w:rsid w:val="00C9265C"/>
    <w:rsid w:val="00C92774"/>
    <w:rsid w:val="00C92A79"/>
    <w:rsid w:val="00C92E94"/>
    <w:rsid w:val="00C93435"/>
    <w:rsid w:val="00C937AA"/>
    <w:rsid w:val="00C93ABF"/>
    <w:rsid w:val="00C93D11"/>
    <w:rsid w:val="00C94993"/>
    <w:rsid w:val="00C952BE"/>
    <w:rsid w:val="00C9580A"/>
    <w:rsid w:val="00C95F1F"/>
    <w:rsid w:val="00C9602B"/>
    <w:rsid w:val="00C9640A"/>
    <w:rsid w:val="00C96894"/>
    <w:rsid w:val="00C96CBD"/>
    <w:rsid w:val="00C96CE1"/>
    <w:rsid w:val="00C96E1F"/>
    <w:rsid w:val="00C97061"/>
    <w:rsid w:val="00C97146"/>
    <w:rsid w:val="00C97646"/>
    <w:rsid w:val="00C978BD"/>
    <w:rsid w:val="00CA003D"/>
    <w:rsid w:val="00CA02FB"/>
    <w:rsid w:val="00CA06D4"/>
    <w:rsid w:val="00CA0F99"/>
    <w:rsid w:val="00CA11D5"/>
    <w:rsid w:val="00CA1209"/>
    <w:rsid w:val="00CA12D2"/>
    <w:rsid w:val="00CA1904"/>
    <w:rsid w:val="00CA1B38"/>
    <w:rsid w:val="00CA2697"/>
    <w:rsid w:val="00CA2879"/>
    <w:rsid w:val="00CA2E99"/>
    <w:rsid w:val="00CA3313"/>
    <w:rsid w:val="00CA3734"/>
    <w:rsid w:val="00CA380B"/>
    <w:rsid w:val="00CA3B9F"/>
    <w:rsid w:val="00CA4303"/>
    <w:rsid w:val="00CA4D7B"/>
    <w:rsid w:val="00CA58B3"/>
    <w:rsid w:val="00CA645A"/>
    <w:rsid w:val="00CA6550"/>
    <w:rsid w:val="00CA67F6"/>
    <w:rsid w:val="00CA7343"/>
    <w:rsid w:val="00CA7625"/>
    <w:rsid w:val="00CA7833"/>
    <w:rsid w:val="00CA7CAE"/>
    <w:rsid w:val="00CA7E1C"/>
    <w:rsid w:val="00CB0C4B"/>
    <w:rsid w:val="00CB1008"/>
    <w:rsid w:val="00CB129A"/>
    <w:rsid w:val="00CB20CC"/>
    <w:rsid w:val="00CB23A1"/>
    <w:rsid w:val="00CB244E"/>
    <w:rsid w:val="00CB352B"/>
    <w:rsid w:val="00CB36DB"/>
    <w:rsid w:val="00CB3B53"/>
    <w:rsid w:val="00CB3BD2"/>
    <w:rsid w:val="00CB3C22"/>
    <w:rsid w:val="00CB3D66"/>
    <w:rsid w:val="00CB4332"/>
    <w:rsid w:val="00CB4366"/>
    <w:rsid w:val="00CB4C9F"/>
    <w:rsid w:val="00CB4F1D"/>
    <w:rsid w:val="00CB500D"/>
    <w:rsid w:val="00CB5671"/>
    <w:rsid w:val="00CB5CFA"/>
    <w:rsid w:val="00CB62DD"/>
    <w:rsid w:val="00CB6303"/>
    <w:rsid w:val="00CB6A80"/>
    <w:rsid w:val="00CB6F78"/>
    <w:rsid w:val="00CB720E"/>
    <w:rsid w:val="00CB7BF3"/>
    <w:rsid w:val="00CC0001"/>
    <w:rsid w:val="00CC06F2"/>
    <w:rsid w:val="00CC0821"/>
    <w:rsid w:val="00CC0960"/>
    <w:rsid w:val="00CC11A8"/>
    <w:rsid w:val="00CC12D1"/>
    <w:rsid w:val="00CC140A"/>
    <w:rsid w:val="00CC19AB"/>
    <w:rsid w:val="00CC23FF"/>
    <w:rsid w:val="00CC261C"/>
    <w:rsid w:val="00CC27E0"/>
    <w:rsid w:val="00CC30F0"/>
    <w:rsid w:val="00CC36AD"/>
    <w:rsid w:val="00CC375F"/>
    <w:rsid w:val="00CC3875"/>
    <w:rsid w:val="00CC41BF"/>
    <w:rsid w:val="00CC46E8"/>
    <w:rsid w:val="00CC494A"/>
    <w:rsid w:val="00CC4F55"/>
    <w:rsid w:val="00CC4FC4"/>
    <w:rsid w:val="00CC545D"/>
    <w:rsid w:val="00CC5682"/>
    <w:rsid w:val="00CC575C"/>
    <w:rsid w:val="00CC60B6"/>
    <w:rsid w:val="00CC705D"/>
    <w:rsid w:val="00CC7393"/>
    <w:rsid w:val="00CC7F6C"/>
    <w:rsid w:val="00CD0632"/>
    <w:rsid w:val="00CD090D"/>
    <w:rsid w:val="00CD094F"/>
    <w:rsid w:val="00CD1947"/>
    <w:rsid w:val="00CD1C1A"/>
    <w:rsid w:val="00CD1C6E"/>
    <w:rsid w:val="00CD1FA5"/>
    <w:rsid w:val="00CD2025"/>
    <w:rsid w:val="00CD21B4"/>
    <w:rsid w:val="00CD22D9"/>
    <w:rsid w:val="00CD2630"/>
    <w:rsid w:val="00CD3333"/>
    <w:rsid w:val="00CD33A8"/>
    <w:rsid w:val="00CD371D"/>
    <w:rsid w:val="00CD3DB8"/>
    <w:rsid w:val="00CD3DBE"/>
    <w:rsid w:val="00CD45C6"/>
    <w:rsid w:val="00CD460F"/>
    <w:rsid w:val="00CD47A2"/>
    <w:rsid w:val="00CD47CD"/>
    <w:rsid w:val="00CD4C5C"/>
    <w:rsid w:val="00CD5204"/>
    <w:rsid w:val="00CD5C29"/>
    <w:rsid w:val="00CD5E7D"/>
    <w:rsid w:val="00CD708E"/>
    <w:rsid w:val="00CD72E8"/>
    <w:rsid w:val="00CD77C6"/>
    <w:rsid w:val="00CD7864"/>
    <w:rsid w:val="00CD7A62"/>
    <w:rsid w:val="00CD7A6D"/>
    <w:rsid w:val="00CE0419"/>
    <w:rsid w:val="00CE0825"/>
    <w:rsid w:val="00CE0A38"/>
    <w:rsid w:val="00CE0AF0"/>
    <w:rsid w:val="00CE1D50"/>
    <w:rsid w:val="00CE2910"/>
    <w:rsid w:val="00CE2B22"/>
    <w:rsid w:val="00CE2CB3"/>
    <w:rsid w:val="00CE2D47"/>
    <w:rsid w:val="00CE2DF9"/>
    <w:rsid w:val="00CE3F42"/>
    <w:rsid w:val="00CE41E1"/>
    <w:rsid w:val="00CE4416"/>
    <w:rsid w:val="00CE4DCB"/>
    <w:rsid w:val="00CE5556"/>
    <w:rsid w:val="00CE5A4B"/>
    <w:rsid w:val="00CE6144"/>
    <w:rsid w:val="00CE66B4"/>
    <w:rsid w:val="00CE6A41"/>
    <w:rsid w:val="00CE7B37"/>
    <w:rsid w:val="00CF0294"/>
    <w:rsid w:val="00CF19B4"/>
    <w:rsid w:val="00CF1F00"/>
    <w:rsid w:val="00CF1F5C"/>
    <w:rsid w:val="00CF2151"/>
    <w:rsid w:val="00CF2297"/>
    <w:rsid w:val="00CF2366"/>
    <w:rsid w:val="00CF26AC"/>
    <w:rsid w:val="00CF2D98"/>
    <w:rsid w:val="00CF2EAD"/>
    <w:rsid w:val="00CF2EC2"/>
    <w:rsid w:val="00CF3365"/>
    <w:rsid w:val="00CF505D"/>
    <w:rsid w:val="00CF5895"/>
    <w:rsid w:val="00CF5A6C"/>
    <w:rsid w:val="00CF674A"/>
    <w:rsid w:val="00CF6881"/>
    <w:rsid w:val="00CF7130"/>
    <w:rsid w:val="00CF724C"/>
    <w:rsid w:val="00CF758B"/>
    <w:rsid w:val="00CF78DA"/>
    <w:rsid w:val="00D00BDD"/>
    <w:rsid w:val="00D00E24"/>
    <w:rsid w:val="00D01079"/>
    <w:rsid w:val="00D011EB"/>
    <w:rsid w:val="00D013F4"/>
    <w:rsid w:val="00D014D3"/>
    <w:rsid w:val="00D01553"/>
    <w:rsid w:val="00D0381C"/>
    <w:rsid w:val="00D03AE1"/>
    <w:rsid w:val="00D03C42"/>
    <w:rsid w:val="00D0460C"/>
    <w:rsid w:val="00D04772"/>
    <w:rsid w:val="00D05D2B"/>
    <w:rsid w:val="00D0636E"/>
    <w:rsid w:val="00D06EC2"/>
    <w:rsid w:val="00D06FBC"/>
    <w:rsid w:val="00D0711F"/>
    <w:rsid w:val="00D07405"/>
    <w:rsid w:val="00D076A5"/>
    <w:rsid w:val="00D07CCC"/>
    <w:rsid w:val="00D07FD9"/>
    <w:rsid w:val="00D102BC"/>
    <w:rsid w:val="00D106D4"/>
    <w:rsid w:val="00D107C8"/>
    <w:rsid w:val="00D10F3E"/>
    <w:rsid w:val="00D1157B"/>
    <w:rsid w:val="00D11871"/>
    <w:rsid w:val="00D121C3"/>
    <w:rsid w:val="00D1276F"/>
    <w:rsid w:val="00D12A79"/>
    <w:rsid w:val="00D12E9C"/>
    <w:rsid w:val="00D12F8F"/>
    <w:rsid w:val="00D13A32"/>
    <w:rsid w:val="00D15CD4"/>
    <w:rsid w:val="00D1632E"/>
    <w:rsid w:val="00D167C0"/>
    <w:rsid w:val="00D16A2F"/>
    <w:rsid w:val="00D17482"/>
    <w:rsid w:val="00D20263"/>
    <w:rsid w:val="00D204B3"/>
    <w:rsid w:val="00D20B1D"/>
    <w:rsid w:val="00D20D17"/>
    <w:rsid w:val="00D213AE"/>
    <w:rsid w:val="00D22099"/>
    <w:rsid w:val="00D22489"/>
    <w:rsid w:val="00D2275F"/>
    <w:rsid w:val="00D2314C"/>
    <w:rsid w:val="00D23800"/>
    <w:rsid w:val="00D23DC4"/>
    <w:rsid w:val="00D240BC"/>
    <w:rsid w:val="00D245FE"/>
    <w:rsid w:val="00D2483F"/>
    <w:rsid w:val="00D25548"/>
    <w:rsid w:val="00D25A5E"/>
    <w:rsid w:val="00D25B3F"/>
    <w:rsid w:val="00D25E62"/>
    <w:rsid w:val="00D26FAA"/>
    <w:rsid w:val="00D26FC1"/>
    <w:rsid w:val="00D27567"/>
    <w:rsid w:val="00D27B43"/>
    <w:rsid w:val="00D27B62"/>
    <w:rsid w:val="00D3005D"/>
    <w:rsid w:val="00D3026B"/>
    <w:rsid w:val="00D30A1E"/>
    <w:rsid w:val="00D31783"/>
    <w:rsid w:val="00D329E1"/>
    <w:rsid w:val="00D32AFD"/>
    <w:rsid w:val="00D32E24"/>
    <w:rsid w:val="00D33B90"/>
    <w:rsid w:val="00D34385"/>
    <w:rsid w:val="00D34951"/>
    <w:rsid w:val="00D34ABF"/>
    <w:rsid w:val="00D34B4E"/>
    <w:rsid w:val="00D34C2B"/>
    <w:rsid w:val="00D35681"/>
    <w:rsid w:val="00D363DF"/>
    <w:rsid w:val="00D36826"/>
    <w:rsid w:val="00D3684B"/>
    <w:rsid w:val="00D36BA4"/>
    <w:rsid w:val="00D375E1"/>
    <w:rsid w:val="00D37C07"/>
    <w:rsid w:val="00D4014F"/>
    <w:rsid w:val="00D40904"/>
    <w:rsid w:val="00D4189F"/>
    <w:rsid w:val="00D418F9"/>
    <w:rsid w:val="00D41923"/>
    <w:rsid w:val="00D41AD8"/>
    <w:rsid w:val="00D43544"/>
    <w:rsid w:val="00D436EB"/>
    <w:rsid w:val="00D437A9"/>
    <w:rsid w:val="00D44258"/>
    <w:rsid w:val="00D44E72"/>
    <w:rsid w:val="00D44FD4"/>
    <w:rsid w:val="00D453E7"/>
    <w:rsid w:val="00D45505"/>
    <w:rsid w:val="00D455AD"/>
    <w:rsid w:val="00D45A48"/>
    <w:rsid w:val="00D45C88"/>
    <w:rsid w:val="00D469AA"/>
    <w:rsid w:val="00D46A93"/>
    <w:rsid w:val="00D46E35"/>
    <w:rsid w:val="00D46F2F"/>
    <w:rsid w:val="00D47374"/>
    <w:rsid w:val="00D477FE"/>
    <w:rsid w:val="00D47A97"/>
    <w:rsid w:val="00D50746"/>
    <w:rsid w:val="00D5078B"/>
    <w:rsid w:val="00D50836"/>
    <w:rsid w:val="00D51281"/>
    <w:rsid w:val="00D5160B"/>
    <w:rsid w:val="00D51AEE"/>
    <w:rsid w:val="00D51EE6"/>
    <w:rsid w:val="00D51F86"/>
    <w:rsid w:val="00D52B51"/>
    <w:rsid w:val="00D539EE"/>
    <w:rsid w:val="00D539F8"/>
    <w:rsid w:val="00D53C34"/>
    <w:rsid w:val="00D53D65"/>
    <w:rsid w:val="00D54029"/>
    <w:rsid w:val="00D54137"/>
    <w:rsid w:val="00D547E0"/>
    <w:rsid w:val="00D556A8"/>
    <w:rsid w:val="00D5590B"/>
    <w:rsid w:val="00D55B2D"/>
    <w:rsid w:val="00D55CD0"/>
    <w:rsid w:val="00D55E06"/>
    <w:rsid w:val="00D56834"/>
    <w:rsid w:val="00D57BEE"/>
    <w:rsid w:val="00D57C2F"/>
    <w:rsid w:val="00D57E5F"/>
    <w:rsid w:val="00D600F4"/>
    <w:rsid w:val="00D609AD"/>
    <w:rsid w:val="00D60BE2"/>
    <w:rsid w:val="00D61358"/>
    <w:rsid w:val="00D615A6"/>
    <w:rsid w:val="00D6196F"/>
    <w:rsid w:val="00D62331"/>
    <w:rsid w:val="00D626F7"/>
    <w:rsid w:val="00D630D1"/>
    <w:rsid w:val="00D632F5"/>
    <w:rsid w:val="00D64795"/>
    <w:rsid w:val="00D65433"/>
    <w:rsid w:val="00D6546D"/>
    <w:rsid w:val="00D65613"/>
    <w:rsid w:val="00D659A7"/>
    <w:rsid w:val="00D65B19"/>
    <w:rsid w:val="00D65CF7"/>
    <w:rsid w:val="00D6621E"/>
    <w:rsid w:val="00D666F1"/>
    <w:rsid w:val="00D667A4"/>
    <w:rsid w:val="00D66C1F"/>
    <w:rsid w:val="00D66E6B"/>
    <w:rsid w:val="00D67B2E"/>
    <w:rsid w:val="00D67C16"/>
    <w:rsid w:val="00D67E97"/>
    <w:rsid w:val="00D67EE2"/>
    <w:rsid w:val="00D70243"/>
    <w:rsid w:val="00D70405"/>
    <w:rsid w:val="00D70934"/>
    <w:rsid w:val="00D70E01"/>
    <w:rsid w:val="00D70F8D"/>
    <w:rsid w:val="00D71530"/>
    <w:rsid w:val="00D7169B"/>
    <w:rsid w:val="00D719B7"/>
    <w:rsid w:val="00D72367"/>
    <w:rsid w:val="00D726F5"/>
    <w:rsid w:val="00D72BA6"/>
    <w:rsid w:val="00D730D6"/>
    <w:rsid w:val="00D7318F"/>
    <w:rsid w:val="00D731CA"/>
    <w:rsid w:val="00D732FA"/>
    <w:rsid w:val="00D7353D"/>
    <w:rsid w:val="00D7379F"/>
    <w:rsid w:val="00D73961"/>
    <w:rsid w:val="00D73FF6"/>
    <w:rsid w:val="00D743C6"/>
    <w:rsid w:val="00D74602"/>
    <w:rsid w:val="00D7466C"/>
    <w:rsid w:val="00D7490C"/>
    <w:rsid w:val="00D755F9"/>
    <w:rsid w:val="00D75724"/>
    <w:rsid w:val="00D75CEF"/>
    <w:rsid w:val="00D76147"/>
    <w:rsid w:val="00D7651E"/>
    <w:rsid w:val="00D7716C"/>
    <w:rsid w:val="00D7767F"/>
    <w:rsid w:val="00D80010"/>
    <w:rsid w:val="00D803F8"/>
    <w:rsid w:val="00D80957"/>
    <w:rsid w:val="00D80C82"/>
    <w:rsid w:val="00D80FFF"/>
    <w:rsid w:val="00D81260"/>
    <w:rsid w:val="00D815DB"/>
    <w:rsid w:val="00D81925"/>
    <w:rsid w:val="00D81AFD"/>
    <w:rsid w:val="00D820A3"/>
    <w:rsid w:val="00D82718"/>
    <w:rsid w:val="00D82DE6"/>
    <w:rsid w:val="00D82E73"/>
    <w:rsid w:val="00D84532"/>
    <w:rsid w:val="00D84D1B"/>
    <w:rsid w:val="00D84D6C"/>
    <w:rsid w:val="00D84D9E"/>
    <w:rsid w:val="00D84DC8"/>
    <w:rsid w:val="00D84EBF"/>
    <w:rsid w:val="00D853D8"/>
    <w:rsid w:val="00D85927"/>
    <w:rsid w:val="00D85C11"/>
    <w:rsid w:val="00D85CCF"/>
    <w:rsid w:val="00D865BC"/>
    <w:rsid w:val="00D86698"/>
    <w:rsid w:val="00D871EF"/>
    <w:rsid w:val="00D8740C"/>
    <w:rsid w:val="00D907C5"/>
    <w:rsid w:val="00D90B7A"/>
    <w:rsid w:val="00D90E37"/>
    <w:rsid w:val="00D918C5"/>
    <w:rsid w:val="00D9242A"/>
    <w:rsid w:val="00D9251D"/>
    <w:rsid w:val="00D933DA"/>
    <w:rsid w:val="00D934FD"/>
    <w:rsid w:val="00D93F55"/>
    <w:rsid w:val="00D9462D"/>
    <w:rsid w:val="00D94644"/>
    <w:rsid w:val="00D948C7"/>
    <w:rsid w:val="00D94957"/>
    <w:rsid w:val="00D94FB5"/>
    <w:rsid w:val="00D95336"/>
    <w:rsid w:val="00D96057"/>
    <w:rsid w:val="00D96388"/>
    <w:rsid w:val="00D971C7"/>
    <w:rsid w:val="00D9721D"/>
    <w:rsid w:val="00D9750A"/>
    <w:rsid w:val="00D97524"/>
    <w:rsid w:val="00D975D2"/>
    <w:rsid w:val="00DA000B"/>
    <w:rsid w:val="00DA0121"/>
    <w:rsid w:val="00DA1BA8"/>
    <w:rsid w:val="00DA1C25"/>
    <w:rsid w:val="00DA1F3B"/>
    <w:rsid w:val="00DA302B"/>
    <w:rsid w:val="00DA34C8"/>
    <w:rsid w:val="00DA36A1"/>
    <w:rsid w:val="00DA3BFA"/>
    <w:rsid w:val="00DA3C86"/>
    <w:rsid w:val="00DA3CC4"/>
    <w:rsid w:val="00DA477B"/>
    <w:rsid w:val="00DA480A"/>
    <w:rsid w:val="00DA5A42"/>
    <w:rsid w:val="00DA60F4"/>
    <w:rsid w:val="00DA6641"/>
    <w:rsid w:val="00DA726C"/>
    <w:rsid w:val="00DA741F"/>
    <w:rsid w:val="00DA7680"/>
    <w:rsid w:val="00DA7C6B"/>
    <w:rsid w:val="00DB03C3"/>
    <w:rsid w:val="00DB0935"/>
    <w:rsid w:val="00DB0CDC"/>
    <w:rsid w:val="00DB10B3"/>
    <w:rsid w:val="00DB1578"/>
    <w:rsid w:val="00DB2DEB"/>
    <w:rsid w:val="00DB3497"/>
    <w:rsid w:val="00DB472E"/>
    <w:rsid w:val="00DB4A98"/>
    <w:rsid w:val="00DB4DE3"/>
    <w:rsid w:val="00DB52E7"/>
    <w:rsid w:val="00DB5B1B"/>
    <w:rsid w:val="00DB64D7"/>
    <w:rsid w:val="00DB6EB0"/>
    <w:rsid w:val="00DB79E7"/>
    <w:rsid w:val="00DB7EBC"/>
    <w:rsid w:val="00DC0E64"/>
    <w:rsid w:val="00DC16A6"/>
    <w:rsid w:val="00DC16F3"/>
    <w:rsid w:val="00DC179F"/>
    <w:rsid w:val="00DC3118"/>
    <w:rsid w:val="00DC4240"/>
    <w:rsid w:val="00DC4752"/>
    <w:rsid w:val="00DC5AB6"/>
    <w:rsid w:val="00DC6378"/>
    <w:rsid w:val="00DC6C4F"/>
    <w:rsid w:val="00DC774A"/>
    <w:rsid w:val="00DC77CA"/>
    <w:rsid w:val="00DC79A9"/>
    <w:rsid w:val="00DD066D"/>
    <w:rsid w:val="00DD0AB3"/>
    <w:rsid w:val="00DD0CDB"/>
    <w:rsid w:val="00DD0D4D"/>
    <w:rsid w:val="00DD0D65"/>
    <w:rsid w:val="00DD10D7"/>
    <w:rsid w:val="00DD178A"/>
    <w:rsid w:val="00DD18BB"/>
    <w:rsid w:val="00DD1FA6"/>
    <w:rsid w:val="00DD305A"/>
    <w:rsid w:val="00DD350B"/>
    <w:rsid w:val="00DD37A3"/>
    <w:rsid w:val="00DD3C54"/>
    <w:rsid w:val="00DD44BE"/>
    <w:rsid w:val="00DD54D4"/>
    <w:rsid w:val="00DD562F"/>
    <w:rsid w:val="00DD5BFC"/>
    <w:rsid w:val="00DD606B"/>
    <w:rsid w:val="00DD65E5"/>
    <w:rsid w:val="00DD6C5C"/>
    <w:rsid w:val="00DD6DD9"/>
    <w:rsid w:val="00DD745A"/>
    <w:rsid w:val="00DD77D0"/>
    <w:rsid w:val="00DD78F6"/>
    <w:rsid w:val="00DD7BCD"/>
    <w:rsid w:val="00DE0C84"/>
    <w:rsid w:val="00DE190C"/>
    <w:rsid w:val="00DE1995"/>
    <w:rsid w:val="00DE19C2"/>
    <w:rsid w:val="00DE1A2D"/>
    <w:rsid w:val="00DE1B47"/>
    <w:rsid w:val="00DE1BF9"/>
    <w:rsid w:val="00DE1E62"/>
    <w:rsid w:val="00DE216B"/>
    <w:rsid w:val="00DE266A"/>
    <w:rsid w:val="00DE2B51"/>
    <w:rsid w:val="00DE3275"/>
    <w:rsid w:val="00DE3B1F"/>
    <w:rsid w:val="00DE4069"/>
    <w:rsid w:val="00DE4412"/>
    <w:rsid w:val="00DE482D"/>
    <w:rsid w:val="00DE4C0F"/>
    <w:rsid w:val="00DE5495"/>
    <w:rsid w:val="00DE5659"/>
    <w:rsid w:val="00DE69D0"/>
    <w:rsid w:val="00DF1ED4"/>
    <w:rsid w:val="00DF2FB2"/>
    <w:rsid w:val="00DF335A"/>
    <w:rsid w:val="00DF35F9"/>
    <w:rsid w:val="00DF3673"/>
    <w:rsid w:val="00DF3891"/>
    <w:rsid w:val="00DF424C"/>
    <w:rsid w:val="00DF4457"/>
    <w:rsid w:val="00DF4489"/>
    <w:rsid w:val="00DF4613"/>
    <w:rsid w:val="00DF4A0D"/>
    <w:rsid w:val="00DF4B02"/>
    <w:rsid w:val="00DF4B79"/>
    <w:rsid w:val="00DF5136"/>
    <w:rsid w:val="00DF52B6"/>
    <w:rsid w:val="00DF5386"/>
    <w:rsid w:val="00DF56AC"/>
    <w:rsid w:val="00DF598B"/>
    <w:rsid w:val="00DF6146"/>
    <w:rsid w:val="00DF6345"/>
    <w:rsid w:val="00DF6601"/>
    <w:rsid w:val="00DF6604"/>
    <w:rsid w:val="00DF7B27"/>
    <w:rsid w:val="00DF7BD5"/>
    <w:rsid w:val="00E001AC"/>
    <w:rsid w:val="00E00837"/>
    <w:rsid w:val="00E009E6"/>
    <w:rsid w:val="00E0119F"/>
    <w:rsid w:val="00E011D0"/>
    <w:rsid w:val="00E0202D"/>
    <w:rsid w:val="00E02596"/>
    <w:rsid w:val="00E02CED"/>
    <w:rsid w:val="00E030B3"/>
    <w:rsid w:val="00E0364D"/>
    <w:rsid w:val="00E036DF"/>
    <w:rsid w:val="00E038DB"/>
    <w:rsid w:val="00E03B71"/>
    <w:rsid w:val="00E03F77"/>
    <w:rsid w:val="00E0443D"/>
    <w:rsid w:val="00E0487E"/>
    <w:rsid w:val="00E04F05"/>
    <w:rsid w:val="00E0505B"/>
    <w:rsid w:val="00E0558B"/>
    <w:rsid w:val="00E05768"/>
    <w:rsid w:val="00E05E22"/>
    <w:rsid w:val="00E060F7"/>
    <w:rsid w:val="00E06904"/>
    <w:rsid w:val="00E06F56"/>
    <w:rsid w:val="00E070E1"/>
    <w:rsid w:val="00E07E6E"/>
    <w:rsid w:val="00E102E8"/>
    <w:rsid w:val="00E108B8"/>
    <w:rsid w:val="00E109A1"/>
    <w:rsid w:val="00E10FB9"/>
    <w:rsid w:val="00E11203"/>
    <w:rsid w:val="00E114DD"/>
    <w:rsid w:val="00E12155"/>
    <w:rsid w:val="00E12510"/>
    <w:rsid w:val="00E125FB"/>
    <w:rsid w:val="00E126BB"/>
    <w:rsid w:val="00E12BBE"/>
    <w:rsid w:val="00E1319C"/>
    <w:rsid w:val="00E134F5"/>
    <w:rsid w:val="00E13872"/>
    <w:rsid w:val="00E13C61"/>
    <w:rsid w:val="00E13C83"/>
    <w:rsid w:val="00E14342"/>
    <w:rsid w:val="00E1496B"/>
    <w:rsid w:val="00E14C81"/>
    <w:rsid w:val="00E15F22"/>
    <w:rsid w:val="00E166A3"/>
    <w:rsid w:val="00E169E7"/>
    <w:rsid w:val="00E16B11"/>
    <w:rsid w:val="00E16F87"/>
    <w:rsid w:val="00E175BC"/>
    <w:rsid w:val="00E17A36"/>
    <w:rsid w:val="00E2053E"/>
    <w:rsid w:val="00E205BF"/>
    <w:rsid w:val="00E20968"/>
    <w:rsid w:val="00E21377"/>
    <w:rsid w:val="00E214E2"/>
    <w:rsid w:val="00E21607"/>
    <w:rsid w:val="00E21A6A"/>
    <w:rsid w:val="00E225F3"/>
    <w:rsid w:val="00E22E8D"/>
    <w:rsid w:val="00E2332E"/>
    <w:rsid w:val="00E23D48"/>
    <w:rsid w:val="00E240C8"/>
    <w:rsid w:val="00E24924"/>
    <w:rsid w:val="00E24BAB"/>
    <w:rsid w:val="00E25251"/>
    <w:rsid w:val="00E25490"/>
    <w:rsid w:val="00E25761"/>
    <w:rsid w:val="00E259C7"/>
    <w:rsid w:val="00E25A7C"/>
    <w:rsid w:val="00E25E73"/>
    <w:rsid w:val="00E25F56"/>
    <w:rsid w:val="00E260DF"/>
    <w:rsid w:val="00E26129"/>
    <w:rsid w:val="00E269A1"/>
    <w:rsid w:val="00E26B5B"/>
    <w:rsid w:val="00E26B78"/>
    <w:rsid w:val="00E270F2"/>
    <w:rsid w:val="00E27282"/>
    <w:rsid w:val="00E277A3"/>
    <w:rsid w:val="00E279B8"/>
    <w:rsid w:val="00E30755"/>
    <w:rsid w:val="00E30C7F"/>
    <w:rsid w:val="00E30CC2"/>
    <w:rsid w:val="00E3168F"/>
    <w:rsid w:val="00E31755"/>
    <w:rsid w:val="00E319B7"/>
    <w:rsid w:val="00E31EAA"/>
    <w:rsid w:val="00E32763"/>
    <w:rsid w:val="00E32919"/>
    <w:rsid w:val="00E329C7"/>
    <w:rsid w:val="00E32DA3"/>
    <w:rsid w:val="00E32DDC"/>
    <w:rsid w:val="00E32F5D"/>
    <w:rsid w:val="00E33325"/>
    <w:rsid w:val="00E3404C"/>
    <w:rsid w:val="00E35179"/>
    <w:rsid w:val="00E35281"/>
    <w:rsid w:val="00E35702"/>
    <w:rsid w:val="00E357F3"/>
    <w:rsid w:val="00E35DC2"/>
    <w:rsid w:val="00E371A4"/>
    <w:rsid w:val="00E37343"/>
    <w:rsid w:val="00E3739C"/>
    <w:rsid w:val="00E374AD"/>
    <w:rsid w:val="00E375B1"/>
    <w:rsid w:val="00E37997"/>
    <w:rsid w:val="00E37C06"/>
    <w:rsid w:val="00E37DBA"/>
    <w:rsid w:val="00E4035E"/>
    <w:rsid w:val="00E407BD"/>
    <w:rsid w:val="00E40842"/>
    <w:rsid w:val="00E40857"/>
    <w:rsid w:val="00E40A7D"/>
    <w:rsid w:val="00E415CC"/>
    <w:rsid w:val="00E41D21"/>
    <w:rsid w:val="00E41F03"/>
    <w:rsid w:val="00E420B5"/>
    <w:rsid w:val="00E42BCA"/>
    <w:rsid w:val="00E430B3"/>
    <w:rsid w:val="00E4481F"/>
    <w:rsid w:val="00E44B7B"/>
    <w:rsid w:val="00E453F9"/>
    <w:rsid w:val="00E45920"/>
    <w:rsid w:val="00E46297"/>
    <w:rsid w:val="00E462ED"/>
    <w:rsid w:val="00E4633F"/>
    <w:rsid w:val="00E46618"/>
    <w:rsid w:val="00E466EA"/>
    <w:rsid w:val="00E46C7A"/>
    <w:rsid w:val="00E46DB9"/>
    <w:rsid w:val="00E47A00"/>
    <w:rsid w:val="00E47EA4"/>
    <w:rsid w:val="00E47ECB"/>
    <w:rsid w:val="00E508E3"/>
    <w:rsid w:val="00E50EF3"/>
    <w:rsid w:val="00E51E44"/>
    <w:rsid w:val="00E51FA9"/>
    <w:rsid w:val="00E522C0"/>
    <w:rsid w:val="00E52630"/>
    <w:rsid w:val="00E52783"/>
    <w:rsid w:val="00E52D2B"/>
    <w:rsid w:val="00E5362D"/>
    <w:rsid w:val="00E538B2"/>
    <w:rsid w:val="00E53BC7"/>
    <w:rsid w:val="00E53EB0"/>
    <w:rsid w:val="00E54C32"/>
    <w:rsid w:val="00E55CE9"/>
    <w:rsid w:val="00E56A45"/>
    <w:rsid w:val="00E56E97"/>
    <w:rsid w:val="00E56ED7"/>
    <w:rsid w:val="00E572B7"/>
    <w:rsid w:val="00E5749F"/>
    <w:rsid w:val="00E577EE"/>
    <w:rsid w:val="00E57AB1"/>
    <w:rsid w:val="00E60200"/>
    <w:rsid w:val="00E60483"/>
    <w:rsid w:val="00E60FA4"/>
    <w:rsid w:val="00E61069"/>
    <w:rsid w:val="00E6151E"/>
    <w:rsid w:val="00E618CC"/>
    <w:rsid w:val="00E62048"/>
    <w:rsid w:val="00E622A7"/>
    <w:rsid w:val="00E62A50"/>
    <w:rsid w:val="00E62AF7"/>
    <w:rsid w:val="00E62C0F"/>
    <w:rsid w:val="00E63008"/>
    <w:rsid w:val="00E633A3"/>
    <w:rsid w:val="00E635F8"/>
    <w:rsid w:val="00E63EA8"/>
    <w:rsid w:val="00E63F60"/>
    <w:rsid w:val="00E640F9"/>
    <w:rsid w:val="00E6528B"/>
    <w:rsid w:val="00E65BF9"/>
    <w:rsid w:val="00E662E9"/>
    <w:rsid w:val="00E66484"/>
    <w:rsid w:val="00E674BF"/>
    <w:rsid w:val="00E70BAE"/>
    <w:rsid w:val="00E70BCC"/>
    <w:rsid w:val="00E70C09"/>
    <w:rsid w:val="00E719A3"/>
    <w:rsid w:val="00E71B04"/>
    <w:rsid w:val="00E71FDF"/>
    <w:rsid w:val="00E7252B"/>
    <w:rsid w:val="00E72BAE"/>
    <w:rsid w:val="00E72D93"/>
    <w:rsid w:val="00E7404F"/>
    <w:rsid w:val="00E74989"/>
    <w:rsid w:val="00E75019"/>
    <w:rsid w:val="00E7541A"/>
    <w:rsid w:val="00E77126"/>
    <w:rsid w:val="00E774B1"/>
    <w:rsid w:val="00E775B2"/>
    <w:rsid w:val="00E77948"/>
    <w:rsid w:val="00E77D6F"/>
    <w:rsid w:val="00E814A5"/>
    <w:rsid w:val="00E81EEF"/>
    <w:rsid w:val="00E820E5"/>
    <w:rsid w:val="00E823D4"/>
    <w:rsid w:val="00E82FF8"/>
    <w:rsid w:val="00E83B45"/>
    <w:rsid w:val="00E84085"/>
    <w:rsid w:val="00E84172"/>
    <w:rsid w:val="00E842B9"/>
    <w:rsid w:val="00E8430C"/>
    <w:rsid w:val="00E84661"/>
    <w:rsid w:val="00E847C5"/>
    <w:rsid w:val="00E84865"/>
    <w:rsid w:val="00E85118"/>
    <w:rsid w:val="00E8568E"/>
    <w:rsid w:val="00E85D55"/>
    <w:rsid w:val="00E8621A"/>
    <w:rsid w:val="00E86529"/>
    <w:rsid w:val="00E86A94"/>
    <w:rsid w:val="00E86B81"/>
    <w:rsid w:val="00E86C0C"/>
    <w:rsid w:val="00E8777B"/>
    <w:rsid w:val="00E87E0D"/>
    <w:rsid w:val="00E90117"/>
    <w:rsid w:val="00E9019A"/>
    <w:rsid w:val="00E90531"/>
    <w:rsid w:val="00E909F5"/>
    <w:rsid w:val="00E90CA1"/>
    <w:rsid w:val="00E91B11"/>
    <w:rsid w:val="00E91D4B"/>
    <w:rsid w:val="00E92038"/>
    <w:rsid w:val="00E920BC"/>
    <w:rsid w:val="00E922F7"/>
    <w:rsid w:val="00E924F3"/>
    <w:rsid w:val="00E92C9A"/>
    <w:rsid w:val="00E92FB0"/>
    <w:rsid w:val="00E93220"/>
    <w:rsid w:val="00E9341E"/>
    <w:rsid w:val="00E938AE"/>
    <w:rsid w:val="00E93A1B"/>
    <w:rsid w:val="00E93FCE"/>
    <w:rsid w:val="00E941C7"/>
    <w:rsid w:val="00E943AA"/>
    <w:rsid w:val="00E94FC0"/>
    <w:rsid w:val="00E95A93"/>
    <w:rsid w:val="00E9615F"/>
    <w:rsid w:val="00E96748"/>
    <w:rsid w:val="00E96C29"/>
    <w:rsid w:val="00E97B1D"/>
    <w:rsid w:val="00EA06EC"/>
    <w:rsid w:val="00EA0A32"/>
    <w:rsid w:val="00EA0CA5"/>
    <w:rsid w:val="00EA0D64"/>
    <w:rsid w:val="00EA1935"/>
    <w:rsid w:val="00EA1C8E"/>
    <w:rsid w:val="00EA2545"/>
    <w:rsid w:val="00EA30DC"/>
    <w:rsid w:val="00EA3BEB"/>
    <w:rsid w:val="00EA45EF"/>
    <w:rsid w:val="00EA4630"/>
    <w:rsid w:val="00EA479C"/>
    <w:rsid w:val="00EA490C"/>
    <w:rsid w:val="00EA4AB8"/>
    <w:rsid w:val="00EA4C42"/>
    <w:rsid w:val="00EA55E2"/>
    <w:rsid w:val="00EA57B4"/>
    <w:rsid w:val="00EA5B75"/>
    <w:rsid w:val="00EA5B8B"/>
    <w:rsid w:val="00EA60CB"/>
    <w:rsid w:val="00EA646C"/>
    <w:rsid w:val="00EA655E"/>
    <w:rsid w:val="00EA6C1F"/>
    <w:rsid w:val="00EA71C9"/>
    <w:rsid w:val="00EA7382"/>
    <w:rsid w:val="00EB08AD"/>
    <w:rsid w:val="00EB0973"/>
    <w:rsid w:val="00EB0D85"/>
    <w:rsid w:val="00EB0F6D"/>
    <w:rsid w:val="00EB100C"/>
    <w:rsid w:val="00EB12D4"/>
    <w:rsid w:val="00EB1570"/>
    <w:rsid w:val="00EB1671"/>
    <w:rsid w:val="00EB1963"/>
    <w:rsid w:val="00EB1B72"/>
    <w:rsid w:val="00EB1E4C"/>
    <w:rsid w:val="00EB1F99"/>
    <w:rsid w:val="00EB2772"/>
    <w:rsid w:val="00EB319F"/>
    <w:rsid w:val="00EB338C"/>
    <w:rsid w:val="00EB3859"/>
    <w:rsid w:val="00EB3B1D"/>
    <w:rsid w:val="00EB3B50"/>
    <w:rsid w:val="00EB4AF3"/>
    <w:rsid w:val="00EB50CB"/>
    <w:rsid w:val="00EB53D1"/>
    <w:rsid w:val="00EB5599"/>
    <w:rsid w:val="00EB58B7"/>
    <w:rsid w:val="00EB6198"/>
    <w:rsid w:val="00EB6D5D"/>
    <w:rsid w:val="00EB6D8B"/>
    <w:rsid w:val="00EB7019"/>
    <w:rsid w:val="00EB711A"/>
    <w:rsid w:val="00EB712E"/>
    <w:rsid w:val="00EB73BA"/>
    <w:rsid w:val="00EC02CB"/>
    <w:rsid w:val="00EC0716"/>
    <w:rsid w:val="00EC0AC9"/>
    <w:rsid w:val="00EC1377"/>
    <w:rsid w:val="00EC155C"/>
    <w:rsid w:val="00EC1A53"/>
    <w:rsid w:val="00EC21BA"/>
    <w:rsid w:val="00EC21FF"/>
    <w:rsid w:val="00EC33AC"/>
    <w:rsid w:val="00EC3859"/>
    <w:rsid w:val="00EC3CF5"/>
    <w:rsid w:val="00EC6114"/>
    <w:rsid w:val="00EC6516"/>
    <w:rsid w:val="00EC682D"/>
    <w:rsid w:val="00EC683E"/>
    <w:rsid w:val="00EC6B59"/>
    <w:rsid w:val="00EC6DF4"/>
    <w:rsid w:val="00EC70A5"/>
    <w:rsid w:val="00EC79A6"/>
    <w:rsid w:val="00EC7E89"/>
    <w:rsid w:val="00EC7EFD"/>
    <w:rsid w:val="00ED0285"/>
    <w:rsid w:val="00ED02A1"/>
    <w:rsid w:val="00ED08E0"/>
    <w:rsid w:val="00ED0AA7"/>
    <w:rsid w:val="00ED0BCB"/>
    <w:rsid w:val="00ED0E3D"/>
    <w:rsid w:val="00ED1F60"/>
    <w:rsid w:val="00ED2510"/>
    <w:rsid w:val="00ED260C"/>
    <w:rsid w:val="00ED2EFA"/>
    <w:rsid w:val="00ED2F1C"/>
    <w:rsid w:val="00ED329D"/>
    <w:rsid w:val="00ED3517"/>
    <w:rsid w:val="00ED36D1"/>
    <w:rsid w:val="00ED3912"/>
    <w:rsid w:val="00ED4DB3"/>
    <w:rsid w:val="00ED520F"/>
    <w:rsid w:val="00ED5306"/>
    <w:rsid w:val="00ED5349"/>
    <w:rsid w:val="00ED5729"/>
    <w:rsid w:val="00ED57CE"/>
    <w:rsid w:val="00ED5B16"/>
    <w:rsid w:val="00ED635D"/>
    <w:rsid w:val="00ED6CCC"/>
    <w:rsid w:val="00ED758C"/>
    <w:rsid w:val="00ED78D1"/>
    <w:rsid w:val="00ED7E87"/>
    <w:rsid w:val="00EE00C2"/>
    <w:rsid w:val="00EE02FF"/>
    <w:rsid w:val="00EE097F"/>
    <w:rsid w:val="00EE09BE"/>
    <w:rsid w:val="00EE09E8"/>
    <w:rsid w:val="00EE0ACF"/>
    <w:rsid w:val="00EE0E04"/>
    <w:rsid w:val="00EE15CC"/>
    <w:rsid w:val="00EE197E"/>
    <w:rsid w:val="00EE22A3"/>
    <w:rsid w:val="00EE23F8"/>
    <w:rsid w:val="00EE2605"/>
    <w:rsid w:val="00EE2D58"/>
    <w:rsid w:val="00EE2F41"/>
    <w:rsid w:val="00EE3583"/>
    <w:rsid w:val="00EE3914"/>
    <w:rsid w:val="00EE43C1"/>
    <w:rsid w:val="00EE4705"/>
    <w:rsid w:val="00EE589C"/>
    <w:rsid w:val="00EE5CA6"/>
    <w:rsid w:val="00EE6375"/>
    <w:rsid w:val="00EE65E1"/>
    <w:rsid w:val="00EE6923"/>
    <w:rsid w:val="00EE6E62"/>
    <w:rsid w:val="00EE7651"/>
    <w:rsid w:val="00EF0065"/>
    <w:rsid w:val="00EF0097"/>
    <w:rsid w:val="00EF00CD"/>
    <w:rsid w:val="00EF024C"/>
    <w:rsid w:val="00EF0773"/>
    <w:rsid w:val="00EF1296"/>
    <w:rsid w:val="00EF1362"/>
    <w:rsid w:val="00EF1BF4"/>
    <w:rsid w:val="00EF267A"/>
    <w:rsid w:val="00EF27F0"/>
    <w:rsid w:val="00EF2C74"/>
    <w:rsid w:val="00EF3592"/>
    <w:rsid w:val="00EF35B8"/>
    <w:rsid w:val="00EF3738"/>
    <w:rsid w:val="00EF3ABF"/>
    <w:rsid w:val="00EF3F36"/>
    <w:rsid w:val="00EF43D1"/>
    <w:rsid w:val="00EF485A"/>
    <w:rsid w:val="00EF4B54"/>
    <w:rsid w:val="00EF4BC0"/>
    <w:rsid w:val="00EF4DA8"/>
    <w:rsid w:val="00EF50BD"/>
    <w:rsid w:val="00EF535E"/>
    <w:rsid w:val="00EF5394"/>
    <w:rsid w:val="00EF57C5"/>
    <w:rsid w:val="00EF5879"/>
    <w:rsid w:val="00EF66E3"/>
    <w:rsid w:val="00EF7664"/>
    <w:rsid w:val="00EF77F0"/>
    <w:rsid w:val="00EF79B9"/>
    <w:rsid w:val="00F00178"/>
    <w:rsid w:val="00F0093B"/>
    <w:rsid w:val="00F015A9"/>
    <w:rsid w:val="00F0161C"/>
    <w:rsid w:val="00F019D6"/>
    <w:rsid w:val="00F01B48"/>
    <w:rsid w:val="00F0228F"/>
    <w:rsid w:val="00F02702"/>
    <w:rsid w:val="00F02704"/>
    <w:rsid w:val="00F027D2"/>
    <w:rsid w:val="00F02CB2"/>
    <w:rsid w:val="00F02CE1"/>
    <w:rsid w:val="00F02EB6"/>
    <w:rsid w:val="00F031DF"/>
    <w:rsid w:val="00F03A8B"/>
    <w:rsid w:val="00F041B7"/>
    <w:rsid w:val="00F0437A"/>
    <w:rsid w:val="00F04CC5"/>
    <w:rsid w:val="00F04F79"/>
    <w:rsid w:val="00F057FE"/>
    <w:rsid w:val="00F05B60"/>
    <w:rsid w:val="00F05C45"/>
    <w:rsid w:val="00F05C69"/>
    <w:rsid w:val="00F05FDA"/>
    <w:rsid w:val="00F060AB"/>
    <w:rsid w:val="00F0661A"/>
    <w:rsid w:val="00F06BCC"/>
    <w:rsid w:val="00F072B1"/>
    <w:rsid w:val="00F075E8"/>
    <w:rsid w:val="00F07889"/>
    <w:rsid w:val="00F07B00"/>
    <w:rsid w:val="00F07D65"/>
    <w:rsid w:val="00F100B0"/>
    <w:rsid w:val="00F103C8"/>
    <w:rsid w:val="00F1066E"/>
    <w:rsid w:val="00F10AE7"/>
    <w:rsid w:val="00F10E46"/>
    <w:rsid w:val="00F10F39"/>
    <w:rsid w:val="00F11095"/>
    <w:rsid w:val="00F1156C"/>
    <w:rsid w:val="00F116D7"/>
    <w:rsid w:val="00F11F9B"/>
    <w:rsid w:val="00F12520"/>
    <w:rsid w:val="00F1289C"/>
    <w:rsid w:val="00F12EE8"/>
    <w:rsid w:val="00F13113"/>
    <w:rsid w:val="00F1379A"/>
    <w:rsid w:val="00F1425C"/>
    <w:rsid w:val="00F14327"/>
    <w:rsid w:val="00F145FA"/>
    <w:rsid w:val="00F147CD"/>
    <w:rsid w:val="00F14A59"/>
    <w:rsid w:val="00F152D9"/>
    <w:rsid w:val="00F153B6"/>
    <w:rsid w:val="00F15B19"/>
    <w:rsid w:val="00F15EA5"/>
    <w:rsid w:val="00F15FCF"/>
    <w:rsid w:val="00F164EB"/>
    <w:rsid w:val="00F16861"/>
    <w:rsid w:val="00F16F09"/>
    <w:rsid w:val="00F1707C"/>
    <w:rsid w:val="00F17989"/>
    <w:rsid w:val="00F179B0"/>
    <w:rsid w:val="00F17CD2"/>
    <w:rsid w:val="00F17DA6"/>
    <w:rsid w:val="00F200B4"/>
    <w:rsid w:val="00F20851"/>
    <w:rsid w:val="00F209FD"/>
    <w:rsid w:val="00F214BF"/>
    <w:rsid w:val="00F2168C"/>
    <w:rsid w:val="00F21B09"/>
    <w:rsid w:val="00F22295"/>
    <w:rsid w:val="00F23125"/>
    <w:rsid w:val="00F237BD"/>
    <w:rsid w:val="00F240BC"/>
    <w:rsid w:val="00F245A3"/>
    <w:rsid w:val="00F246E0"/>
    <w:rsid w:val="00F2550C"/>
    <w:rsid w:val="00F25510"/>
    <w:rsid w:val="00F25931"/>
    <w:rsid w:val="00F25D40"/>
    <w:rsid w:val="00F271BF"/>
    <w:rsid w:val="00F27E4F"/>
    <w:rsid w:val="00F30C8E"/>
    <w:rsid w:val="00F31634"/>
    <w:rsid w:val="00F31A52"/>
    <w:rsid w:val="00F32368"/>
    <w:rsid w:val="00F324BF"/>
    <w:rsid w:val="00F32654"/>
    <w:rsid w:val="00F32AD1"/>
    <w:rsid w:val="00F33B1A"/>
    <w:rsid w:val="00F3524B"/>
    <w:rsid w:val="00F3554E"/>
    <w:rsid w:val="00F35944"/>
    <w:rsid w:val="00F35C10"/>
    <w:rsid w:val="00F36C89"/>
    <w:rsid w:val="00F374D4"/>
    <w:rsid w:val="00F376CF"/>
    <w:rsid w:val="00F37A8E"/>
    <w:rsid w:val="00F37C48"/>
    <w:rsid w:val="00F40247"/>
    <w:rsid w:val="00F40378"/>
    <w:rsid w:val="00F407C3"/>
    <w:rsid w:val="00F40AB7"/>
    <w:rsid w:val="00F40BE8"/>
    <w:rsid w:val="00F41A45"/>
    <w:rsid w:val="00F41A5F"/>
    <w:rsid w:val="00F430F3"/>
    <w:rsid w:val="00F4356B"/>
    <w:rsid w:val="00F435C9"/>
    <w:rsid w:val="00F43E5B"/>
    <w:rsid w:val="00F44347"/>
    <w:rsid w:val="00F44456"/>
    <w:rsid w:val="00F44591"/>
    <w:rsid w:val="00F44C99"/>
    <w:rsid w:val="00F45844"/>
    <w:rsid w:val="00F45B91"/>
    <w:rsid w:val="00F45EB0"/>
    <w:rsid w:val="00F46340"/>
    <w:rsid w:val="00F4710B"/>
    <w:rsid w:val="00F501A1"/>
    <w:rsid w:val="00F50774"/>
    <w:rsid w:val="00F507DE"/>
    <w:rsid w:val="00F5093E"/>
    <w:rsid w:val="00F50C7A"/>
    <w:rsid w:val="00F5130E"/>
    <w:rsid w:val="00F513D1"/>
    <w:rsid w:val="00F51D01"/>
    <w:rsid w:val="00F51DBE"/>
    <w:rsid w:val="00F5201C"/>
    <w:rsid w:val="00F52A10"/>
    <w:rsid w:val="00F539E6"/>
    <w:rsid w:val="00F53A75"/>
    <w:rsid w:val="00F53FC2"/>
    <w:rsid w:val="00F53FC7"/>
    <w:rsid w:val="00F54381"/>
    <w:rsid w:val="00F54CAF"/>
    <w:rsid w:val="00F55124"/>
    <w:rsid w:val="00F5544A"/>
    <w:rsid w:val="00F556B7"/>
    <w:rsid w:val="00F557BA"/>
    <w:rsid w:val="00F566E5"/>
    <w:rsid w:val="00F56700"/>
    <w:rsid w:val="00F568C8"/>
    <w:rsid w:val="00F5717F"/>
    <w:rsid w:val="00F5720E"/>
    <w:rsid w:val="00F57987"/>
    <w:rsid w:val="00F57D2A"/>
    <w:rsid w:val="00F57D95"/>
    <w:rsid w:val="00F61D7D"/>
    <w:rsid w:val="00F62234"/>
    <w:rsid w:val="00F6384D"/>
    <w:rsid w:val="00F6386C"/>
    <w:rsid w:val="00F64603"/>
    <w:rsid w:val="00F64627"/>
    <w:rsid w:val="00F6493D"/>
    <w:rsid w:val="00F64E56"/>
    <w:rsid w:val="00F652A5"/>
    <w:rsid w:val="00F65390"/>
    <w:rsid w:val="00F65E33"/>
    <w:rsid w:val="00F6600F"/>
    <w:rsid w:val="00F66C2A"/>
    <w:rsid w:val="00F66F72"/>
    <w:rsid w:val="00F67420"/>
    <w:rsid w:val="00F67B92"/>
    <w:rsid w:val="00F70232"/>
    <w:rsid w:val="00F70E03"/>
    <w:rsid w:val="00F71011"/>
    <w:rsid w:val="00F71631"/>
    <w:rsid w:val="00F71985"/>
    <w:rsid w:val="00F719D2"/>
    <w:rsid w:val="00F72491"/>
    <w:rsid w:val="00F743CA"/>
    <w:rsid w:val="00F7488A"/>
    <w:rsid w:val="00F74A36"/>
    <w:rsid w:val="00F74A49"/>
    <w:rsid w:val="00F74D9E"/>
    <w:rsid w:val="00F756B0"/>
    <w:rsid w:val="00F75A6A"/>
    <w:rsid w:val="00F75B79"/>
    <w:rsid w:val="00F75C4C"/>
    <w:rsid w:val="00F75E99"/>
    <w:rsid w:val="00F76193"/>
    <w:rsid w:val="00F769D8"/>
    <w:rsid w:val="00F76B7F"/>
    <w:rsid w:val="00F76CBA"/>
    <w:rsid w:val="00F77CE6"/>
    <w:rsid w:val="00F8070D"/>
    <w:rsid w:val="00F8072C"/>
    <w:rsid w:val="00F80AAC"/>
    <w:rsid w:val="00F8161A"/>
    <w:rsid w:val="00F8187F"/>
    <w:rsid w:val="00F81B21"/>
    <w:rsid w:val="00F81C32"/>
    <w:rsid w:val="00F82535"/>
    <w:rsid w:val="00F83BAB"/>
    <w:rsid w:val="00F83F79"/>
    <w:rsid w:val="00F84388"/>
    <w:rsid w:val="00F853A9"/>
    <w:rsid w:val="00F8558F"/>
    <w:rsid w:val="00F855D2"/>
    <w:rsid w:val="00F856F9"/>
    <w:rsid w:val="00F85C6D"/>
    <w:rsid w:val="00F85CF4"/>
    <w:rsid w:val="00F85D43"/>
    <w:rsid w:val="00F862D4"/>
    <w:rsid w:val="00F8732A"/>
    <w:rsid w:val="00F87617"/>
    <w:rsid w:val="00F90AE7"/>
    <w:rsid w:val="00F923FF"/>
    <w:rsid w:val="00F92820"/>
    <w:rsid w:val="00F92ACF"/>
    <w:rsid w:val="00F92B8F"/>
    <w:rsid w:val="00F92D48"/>
    <w:rsid w:val="00F932EB"/>
    <w:rsid w:val="00F93871"/>
    <w:rsid w:val="00F938CC"/>
    <w:rsid w:val="00F9437E"/>
    <w:rsid w:val="00F94559"/>
    <w:rsid w:val="00F951B5"/>
    <w:rsid w:val="00F955B8"/>
    <w:rsid w:val="00F957B8"/>
    <w:rsid w:val="00F95C17"/>
    <w:rsid w:val="00F9611D"/>
    <w:rsid w:val="00F964EF"/>
    <w:rsid w:val="00F969CA"/>
    <w:rsid w:val="00F97CF4"/>
    <w:rsid w:val="00F97DE0"/>
    <w:rsid w:val="00FA0104"/>
    <w:rsid w:val="00FA08E2"/>
    <w:rsid w:val="00FA09EB"/>
    <w:rsid w:val="00FA1303"/>
    <w:rsid w:val="00FA19EB"/>
    <w:rsid w:val="00FA1A7B"/>
    <w:rsid w:val="00FA1DD3"/>
    <w:rsid w:val="00FA2469"/>
    <w:rsid w:val="00FA2483"/>
    <w:rsid w:val="00FA2688"/>
    <w:rsid w:val="00FA2826"/>
    <w:rsid w:val="00FA3475"/>
    <w:rsid w:val="00FA3637"/>
    <w:rsid w:val="00FA37F4"/>
    <w:rsid w:val="00FA381B"/>
    <w:rsid w:val="00FA39B6"/>
    <w:rsid w:val="00FA3B97"/>
    <w:rsid w:val="00FA5119"/>
    <w:rsid w:val="00FA5A04"/>
    <w:rsid w:val="00FA5AC5"/>
    <w:rsid w:val="00FA5D58"/>
    <w:rsid w:val="00FA612F"/>
    <w:rsid w:val="00FA6460"/>
    <w:rsid w:val="00FA68B1"/>
    <w:rsid w:val="00FA6A88"/>
    <w:rsid w:val="00FA7882"/>
    <w:rsid w:val="00FA78E7"/>
    <w:rsid w:val="00FB0153"/>
    <w:rsid w:val="00FB1006"/>
    <w:rsid w:val="00FB1804"/>
    <w:rsid w:val="00FB184D"/>
    <w:rsid w:val="00FB19EA"/>
    <w:rsid w:val="00FB1F7C"/>
    <w:rsid w:val="00FB21C9"/>
    <w:rsid w:val="00FB2277"/>
    <w:rsid w:val="00FB2BF9"/>
    <w:rsid w:val="00FB31A8"/>
    <w:rsid w:val="00FB38FD"/>
    <w:rsid w:val="00FB3976"/>
    <w:rsid w:val="00FB4260"/>
    <w:rsid w:val="00FB4FDB"/>
    <w:rsid w:val="00FB4FF4"/>
    <w:rsid w:val="00FB5229"/>
    <w:rsid w:val="00FB5486"/>
    <w:rsid w:val="00FB5520"/>
    <w:rsid w:val="00FB5707"/>
    <w:rsid w:val="00FB5C77"/>
    <w:rsid w:val="00FB5EC3"/>
    <w:rsid w:val="00FB65B9"/>
    <w:rsid w:val="00FB666A"/>
    <w:rsid w:val="00FB70E1"/>
    <w:rsid w:val="00FB7ABF"/>
    <w:rsid w:val="00FC0D11"/>
    <w:rsid w:val="00FC0E62"/>
    <w:rsid w:val="00FC1F44"/>
    <w:rsid w:val="00FC20FE"/>
    <w:rsid w:val="00FC299C"/>
    <w:rsid w:val="00FC2B5E"/>
    <w:rsid w:val="00FC32AE"/>
    <w:rsid w:val="00FC440F"/>
    <w:rsid w:val="00FC4B6C"/>
    <w:rsid w:val="00FC4BC9"/>
    <w:rsid w:val="00FC5082"/>
    <w:rsid w:val="00FC5771"/>
    <w:rsid w:val="00FC59C9"/>
    <w:rsid w:val="00FC61BA"/>
    <w:rsid w:val="00FC6830"/>
    <w:rsid w:val="00FC7C22"/>
    <w:rsid w:val="00FC7DEC"/>
    <w:rsid w:val="00FD1259"/>
    <w:rsid w:val="00FD203A"/>
    <w:rsid w:val="00FD20C2"/>
    <w:rsid w:val="00FD224E"/>
    <w:rsid w:val="00FD2722"/>
    <w:rsid w:val="00FD2C26"/>
    <w:rsid w:val="00FD31A5"/>
    <w:rsid w:val="00FD3569"/>
    <w:rsid w:val="00FD3FCB"/>
    <w:rsid w:val="00FD45A4"/>
    <w:rsid w:val="00FD4D20"/>
    <w:rsid w:val="00FD4EB9"/>
    <w:rsid w:val="00FD59F8"/>
    <w:rsid w:val="00FD5D74"/>
    <w:rsid w:val="00FD6884"/>
    <w:rsid w:val="00FD76B9"/>
    <w:rsid w:val="00FD7BD5"/>
    <w:rsid w:val="00FE027D"/>
    <w:rsid w:val="00FE06EC"/>
    <w:rsid w:val="00FE0C1A"/>
    <w:rsid w:val="00FE12BB"/>
    <w:rsid w:val="00FE2132"/>
    <w:rsid w:val="00FE2243"/>
    <w:rsid w:val="00FE2C6D"/>
    <w:rsid w:val="00FE4591"/>
    <w:rsid w:val="00FE49F8"/>
    <w:rsid w:val="00FE4C76"/>
    <w:rsid w:val="00FE4E45"/>
    <w:rsid w:val="00FE56DB"/>
    <w:rsid w:val="00FE59D4"/>
    <w:rsid w:val="00FE5C8B"/>
    <w:rsid w:val="00FE5D3D"/>
    <w:rsid w:val="00FE688F"/>
    <w:rsid w:val="00FE6F9F"/>
    <w:rsid w:val="00FE73EF"/>
    <w:rsid w:val="00FF040F"/>
    <w:rsid w:val="00FF060D"/>
    <w:rsid w:val="00FF0C09"/>
    <w:rsid w:val="00FF0F5D"/>
    <w:rsid w:val="00FF184A"/>
    <w:rsid w:val="00FF1D07"/>
    <w:rsid w:val="00FF26C8"/>
    <w:rsid w:val="00FF28D7"/>
    <w:rsid w:val="00FF2BAA"/>
    <w:rsid w:val="00FF32AC"/>
    <w:rsid w:val="00FF3374"/>
    <w:rsid w:val="00FF4713"/>
    <w:rsid w:val="00FF4B1F"/>
    <w:rsid w:val="00FF4CDD"/>
    <w:rsid w:val="00FF5054"/>
    <w:rsid w:val="00FF50C1"/>
    <w:rsid w:val="00FF5D5C"/>
    <w:rsid w:val="00FF5F1B"/>
    <w:rsid w:val="00FF6246"/>
    <w:rsid w:val="00FF6594"/>
    <w:rsid w:val="00FF6648"/>
    <w:rsid w:val="00FF66BF"/>
    <w:rsid w:val="00FF6C9E"/>
    <w:rsid w:val="00FF6DF5"/>
    <w:rsid w:val="00FF7B8F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EA3233"/>
  <w15:docId w15:val="{7C043D9F-D5D7-4B73-847C-6DE7E705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FB1006"/>
    <w:rPr>
      <w:sz w:val="24"/>
      <w:szCs w:val="24"/>
    </w:rPr>
  </w:style>
  <w:style w:type="paragraph" w:styleId="10">
    <w:name w:val="heading 1"/>
    <w:basedOn w:val="a5"/>
    <w:next w:val="a5"/>
    <w:link w:val="11"/>
    <w:uiPriority w:val="9"/>
    <w:qFormat/>
    <w:rsid w:val="00FB100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4">
    <w:name w:val="heading 2"/>
    <w:aliases w:val="Заголовок 2 Знак + 12 пт,не (латиница) курсив,все прописные,Пе......"/>
    <w:basedOn w:val="a5"/>
    <w:next w:val="a5"/>
    <w:link w:val="25"/>
    <w:uiPriority w:val="9"/>
    <w:unhideWhenUsed/>
    <w:qFormat/>
    <w:rsid w:val="00FB100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0">
    <w:name w:val="heading 3"/>
    <w:basedOn w:val="a5"/>
    <w:next w:val="a5"/>
    <w:link w:val="31"/>
    <w:uiPriority w:val="9"/>
    <w:unhideWhenUsed/>
    <w:qFormat/>
    <w:rsid w:val="00FB100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5"/>
    <w:next w:val="a5"/>
    <w:link w:val="40"/>
    <w:uiPriority w:val="9"/>
    <w:unhideWhenUsed/>
    <w:qFormat/>
    <w:rsid w:val="00FB100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5"/>
    <w:next w:val="a5"/>
    <w:link w:val="50"/>
    <w:uiPriority w:val="9"/>
    <w:unhideWhenUsed/>
    <w:qFormat/>
    <w:rsid w:val="00FB100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0">
    <w:name w:val="heading 6"/>
    <w:basedOn w:val="a5"/>
    <w:next w:val="a5"/>
    <w:link w:val="61"/>
    <w:uiPriority w:val="9"/>
    <w:unhideWhenUsed/>
    <w:qFormat/>
    <w:rsid w:val="00FB100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5"/>
    <w:next w:val="a5"/>
    <w:link w:val="70"/>
    <w:uiPriority w:val="9"/>
    <w:unhideWhenUsed/>
    <w:qFormat/>
    <w:rsid w:val="00FB100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5"/>
    <w:next w:val="a5"/>
    <w:link w:val="80"/>
    <w:uiPriority w:val="9"/>
    <w:unhideWhenUsed/>
    <w:qFormat/>
    <w:rsid w:val="00FB100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5"/>
    <w:next w:val="a5"/>
    <w:link w:val="90"/>
    <w:uiPriority w:val="9"/>
    <w:unhideWhenUsed/>
    <w:qFormat/>
    <w:rsid w:val="00FB100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25">
    <w:name w:val="Заголовок 2 Знак"/>
    <w:aliases w:val="Заголовок 2 Знак + 12 пт Знак1,не (латиница) курсив Знак1,все прописные Знак1,Пе...... Знак"/>
    <w:basedOn w:val="a6"/>
    <w:link w:val="24"/>
    <w:uiPriority w:val="9"/>
    <w:rsid w:val="00FB100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9">
    <w:name w:val="header"/>
    <w:basedOn w:val="a5"/>
    <w:link w:val="aa"/>
    <w:rsid w:val="00852DA1"/>
    <w:pPr>
      <w:tabs>
        <w:tab w:val="center" w:pos="4677"/>
        <w:tab w:val="right" w:pos="9355"/>
      </w:tabs>
    </w:pPr>
  </w:style>
  <w:style w:type="paragraph" w:styleId="ab">
    <w:name w:val="footer"/>
    <w:basedOn w:val="a5"/>
    <w:link w:val="ac"/>
    <w:rsid w:val="00852DA1"/>
    <w:pPr>
      <w:tabs>
        <w:tab w:val="center" w:pos="4677"/>
        <w:tab w:val="right" w:pos="9355"/>
      </w:tabs>
    </w:pPr>
  </w:style>
  <w:style w:type="paragraph" w:styleId="ad">
    <w:name w:val="Body Text"/>
    <w:basedOn w:val="a5"/>
    <w:link w:val="ae"/>
    <w:rsid w:val="00852DA1"/>
    <w:pPr>
      <w:spacing w:after="120"/>
    </w:pPr>
  </w:style>
  <w:style w:type="paragraph" w:styleId="32">
    <w:name w:val="Body Text 3"/>
    <w:basedOn w:val="a5"/>
    <w:link w:val="33"/>
    <w:rsid w:val="00852DA1"/>
    <w:pPr>
      <w:spacing w:after="120"/>
    </w:pPr>
    <w:rPr>
      <w:sz w:val="16"/>
      <w:szCs w:val="16"/>
    </w:rPr>
  </w:style>
  <w:style w:type="paragraph" w:customStyle="1" w:styleId="S">
    <w:name w:val="S_ВерхКолонтитулТекст"/>
    <w:basedOn w:val="a5"/>
    <w:autoRedefine/>
    <w:rsid w:val="00B65676"/>
    <w:pPr>
      <w:widowControl w:val="0"/>
      <w:tabs>
        <w:tab w:val="left" w:pos="1690"/>
      </w:tabs>
      <w:jc w:val="right"/>
    </w:pPr>
    <w:rPr>
      <w:rFonts w:ascii="Arial" w:hAnsi="Arial"/>
      <w:caps/>
      <w:sz w:val="10"/>
      <w:szCs w:val="10"/>
    </w:rPr>
  </w:style>
  <w:style w:type="paragraph" w:customStyle="1" w:styleId="S0">
    <w:name w:val="S_НижнКолонтПрав"/>
    <w:basedOn w:val="a5"/>
    <w:autoRedefine/>
    <w:rsid w:val="00852DA1"/>
    <w:pPr>
      <w:widowControl w:val="0"/>
      <w:tabs>
        <w:tab w:val="left" w:pos="1690"/>
      </w:tabs>
      <w:jc w:val="right"/>
    </w:pPr>
    <w:rPr>
      <w:rFonts w:ascii="Arial" w:hAnsi="Arial"/>
      <w:b/>
      <w:caps/>
      <w:sz w:val="12"/>
      <w:szCs w:val="12"/>
    </w:rPr>
  </w:style>
  <w:style w:type="paragraph" w:customStyle="1" w:styleId="S1">
    <w:name w:val="S_НижнКолонтЛев"/>
    <w:basedOn w:val="a5"/>
    <w:autoRedefine/>
    <w:rsid w:val="00852DA1"/>
    <w:pPr>
      <w:widowControl w:val="0"/>
      <w:tabs>
        <w:tab w:val="left" w:pos="1690"/>
      </w:tabs>
    </w:pPr>
    <w:rPr>
      <w:rFonts w:ascii="Arial" w:hAnsi="Arial"/>
      <w:b/>
      <w:caps/>
      <w:sz w:val="10"/>
      <w:szCs w:val="10"/>
    </w:rPr>
  </w:style>
  <w:style w:type="paragraph" w:customStyle="1" w:styleId="a3">
    <w:name w:val="Абзац список"/>
    <w:basedOn w:val="a5"/>
    <w:rsid w:val="000620E7"/>
    <w:pPr>
      <w:numPr>
        <w:numId w:val="1"/>
      </w:numPr>
      <w:suppressAutoHyphens/>
      <w:spacing w:after="240" w:line="240" w:lineRule="atLeast"/>
    </w:pPr>
    <w:rPr>
      <w:rFonts w:ascii="Arial" w:hAnsi="Arial"/>
      <w:spacing w:val="-5"/>
      <w:sz w:val="20"/>
    </w:rPr>
  </w:style>
  <w:style w:type="paragraph" w:styleId="af">
    <w:name w:val="endnote text"/>
    <w:basedOn w:val="a5"/>
    <w:link w:val="af0"/>
    <w:semiHidden/>
    <w:rsid w:val="00BA2CF0"/>
    <w:pPr>
      <w:spacing w:before="120" w:line="320" w:lineRule="exact"/>
      <w:ind w:left="284" w:hanging="284"/>
      <w:jc w:val="both"/>
    </w:pPr>
    <w:rPr>
      <w:rFonts w:ascii="Arial" w:hAnsi="Arial"/>
      <w:sz w:val="20"/>
    </w:rPr>
  </w:style>
  <w:style w:type="paragraph" w:styleId="26">
    <w:name w:val="Body Text 2"/>
    <w:basedOn w:val="a5"/>
    <w:link w:val="27"/>
    <w:rsid w:val="000A1629"/>
    <w:pPr>
      <w:spacing w:after="120" w:line="480" w:lineRule="auto"/>
    </w:pPr>
  </w:style>
  <w:style w:type="paragraph" w:styleId="13">
    <w:name w:val="toc 1"/>
    <w:basedOn w:val="a5"/>
    <w:next w:val="a5"/>
    <w:autoRedefine/>
    <w:uiPriority w:val="39"/>
    <w:qFormat/>
    <w:rsid w:val="00C3113A"/>
    <w:pPr>
      <w:tabs>
        <w:tab w:val="left" w:pos="851"/>
        <w:tab w:val="right" w:leader="dot" w:pos="9639"/>
      </w:tabs>
      <w:ind w:left="851" w:hanging="851"/>
    </w:pPr>
  </w:style>
  <w:style w:type="paragraph" w:styleId="28">
    <w:name w:val="toc 2"/>
    <w:basedOn w:val="a5"/>
    <w:next w:val="a5"/>
    <w:autoRedefine/>
    <w:uiPriority w:val="39"/>
    <w:qFormat/>
    <w:rsid w:val="00292828"/>
    <w:pPr>
      <w:tabs>
        <w:tab w:val="left" w:pos="880"/>
        <w:tab w:val="right" w:leader="dot" w:pos="9628"/>
      </w:tabs>
      <w:ind w:left="851" w:hanging="851"/>
    </w:pPr>
  </w:style>
  <w:style w:type="paragraph" w:styleId="34">
    <w:name w:val="toc 3"/>
    <w:basedOn w:val="a5"/>
    <w:next w:val="a5"/>
    <w:autoRedefine/>
    <w:uiPriority w:val="39"/>
    <w:qFormat/>
    <w:rsid w:val="005B038A"/>
    <w:pPr>
      <w:tabs>
        <w:tab w:val="left" w:pos="851"/>
        <w:tab w:val="right" w:leader="dot" w:pos="9628"/>
      </w:tabs>
      <w:ind w:left="851" w:hanging="851"/>
    </w:pPr>
  </w:style>
  <w:style w:type="character" w:styleId="af1">
    <w:name w:val="Hyperlink"/>
    <w:uiPriority w:val="99"/>
    <w:rsid w:val="0028168C"/>
    <w:rPr>
      <w:color w:val="0000FF"/>
      <w:u w:val="single"/>
    </w:rPr>
  </w:style>
  <w:style w:type="paragraph" w:styleId="af2">
    <w:name w:val="Normal Indent"/>
    <w:basedOn w:val="a5"/>
    <w:rsid w:val="00CB6F78"/>
    <w:pPr>
      <w:widowControl w:val="0"/>
      <w:ind w:left="900" w:hanging="900"/>
    </w:pPr>
  </w:style>
  <w:style w:type="character" w:styleId="af3">
    <w:name w:val="page number"/>
    <w:basedOn w:val="a6"/>
    <w:rsid w:val="00CB6F78"/>
  </w:style>
  <w:style w:type="paragraph" w:styleId="af4">
    <w:name w:val="Balloon Text"/>
    <w:basedOn w:val="a5"/>
    <w:link w:val="af5"/>
    <w:rsid w:val="00CB6F78"/>
    <w:pPr>
      <w:widowControl w:val="0"/>
    </w:pPr>
    <w:rPr>
      <w:rFonts w:ascii="Tahoma" w:hAnsi="Tahoma" w:cs="Tahoma"/>
      <w:sz w:val="16"/>
      <w:szCs w:val="16"/>
    </w:rPr>
  </w:style>
  <w:style w:type="paragraph" w:styleId="81">
    <w:name w:val="toc 8"/>
    <w:basedOn w:val="a5"/>
    <w:next w:val="a5"/>
    <w:autoRedefine/>
    <w:uiPriority w:val="39"/>
    <w:rsid w:val="00CB6F78"/>
    <w:pPr>
      <w:widowControl w:val="0"/>
      <w:ind w:left="1400"/>
    </w:pPr>
    <w:rPr>
      <w:lang w:eastAsia="en-US"/>
    </w:rPr>
  </w:style>
  <w:style w:type="paragraph" w:styleId="41">
    <w:name w:val="toc 4"/>
    <w:basedOn w:val="a5"/>
    <w:next w:val="a5"/>
    <w:uiPriority w:val="39"/>
    <w:rsid w:val="00CB6F78"/>
    <w:pPr>
      <w:widowControl w:val="0"/>
      <w:ind w:left="340"/>
    </w:pPr>
  </w:style>
  <w:style w:type="paragraph" w:styleId="af6">
    <w:name w:val="caption"/>
    <w:basedOn w:val="a5"/>
    <w:next w:val="a5"/>
    <w:uiPriority w:val="35"/>
    <w:unhideWhenUsed/>
    <w:qFormat/>
    <w:rsid w:val="00355E49"/>
    <w:pPr>
      <w:spacing w:after="200"/>
    </w:pPr>
    <w:rPr>
      <w:i/>
      <w:iCs/>
      <w:color w:val="1F497D" w:themeColor="text2"/>
      <w:sz w:val="18"/>
      <w:szCs w:val="18"/>
    </w:rPr>
  </w:style>
  <w:style w:type="character" w:styleId="af7">
    <w:name w:val="FollowedHyperlink"/>
    <w:rsid w:val="00CB6F78"/>
    <w:rPr>
      <w:color w:val="800080"/>
      <w:u w:val="single"/>
    </w:rPr>
  </w:style>
  <w:style w:type="character" w:customStyle="1" w:styleId="212">
    <w:name w:val="Заголовок 2 Знак + 12 пт Знак"/>
    <w:aliases w:val="не (латиница) курсив Знак,все прописные Знак,Пе...... Знак Знак"/>
    <w:rsid w:val="00316918"/>
    <w:rPr>
      <w:rFonts w:cs="Arial"/>
      <w:b/>
      <w:bCs/>
      <w:iCs/>
      <w:sz w:val="24"/>
      <w:szCs w:val="28"/>
      <w:lang w:val="ru-RU" w:eastAsia="ru-RU" w:bidi="ar-SA"/>
    </w:rPr>
  </w:style>
  <w:style w:type="character" w:customStyle="1" w:styleId="DFN">
    <w:name w:val="DFN"/>
    <w:rsid w:val="00106BA4"/>
    <w:rPr>
      <w:b/>
      <w:bCs/>
    </w:rPr>
  </w:style>
  <w:style w:type="paragraph" w:customStyle="1" w:styleId="62">
    <w:name w:val="Стиль По ширине Перед:  6 пт"/>
    <w:basedOn w:val="a5"/>
    <w:rsid w:val="00BD5C1B"/>
    <w:pPr>
      <w:jc w:val="both"/>
    </w:pPr>
  </w:style>
  <w:style w:type="paragraph" w:customStyle="1" w:styleId="1Arial16RGB175">
    <w:name w:val="Стиль Заголовок 1 + Arial 16 пт Другой цвет (RGB(175"/>
    <w:aliases w:val="147,29)) вс..."/>
    <w:basedOn w:val="10"/>
    <w:rsid w:val="00BD5C1B"/>
    <w:pPr>
      <w:jc w:val="both"/>
    </w:pPr>
    <w:rPr>
      <w:rFonts w:cs="Times New Roman"/>
      <w:caps/>
      <w:color w:val="AF931D"/>
      <w:kern w:val="0"/>
      <w:szCs w:val="20"/>
    </w:rPr>
  </w:style>
  <w:style w:type="character" w:customStyle="1" w:styleId="TimesNewRoman12">
    <w:name w:val="Стиль Times New Roman 12 пт"/>
    <w:rsid w:val="00BD5C1B"/>
    <w:rPr>
      <w:rFonts w:ascii="Times New Roman" w:hAnsi="Times New Roman"/>
      <w:color w:val="auto"/>
      <w:sz w:val="24"/>
    </w:rPr>
  </w:style>
  <w:style w:type="numbering" w:customStyle="1" w:styleId="12">
    <w:name w:val="Стиль маркированный 12 пт Фиолетовый"/>
    <w:basedOn w:val="a8"/>
    <w:rsid w:val="00BD5C1B"/>
    <w:pPr>
      <w:numPr>
        <w:numId w:val="2"/>
      </w:numPr>
    </w:pPr>
  </w:style>
  <w:style w:type="paragraph" w:customStyle="1" w:styleId="100">
    <w:name w:val="Стиль Слева:  1 см Первая строка:  0 см"/>
    <w:basedOn w:val="a5"/>
    <w:rsid w:val="00BD5C1B"/>
    <w:pPr>
      <w:keepLines/>
      <w:jc w:val="both"/>
    </w:pPr>
  </w:style>
  <w:style w:type="paragraph" w:customStyle="1" w:styleId="af8">
    <w:name w:val="Штамп"/>
    <w:basedOn w:val="a5"/>
    <w:rsid w:val="00BD5C1B"/>
    <w:pPr>
      <w:jc w:val="center"/>
    </w:pPr>
    <w:rPr>
      <w:rFonts w:ascii="ГОСТ тип А" w:hAnsi="ГОСТ тип А"/>
      <w:i/>
      <w:noProof/>
      <w:sz w:val="18"/>
    </w:rPr>
  </w:style>
  <w:style w:type="paragraph" w:customStyle="1" w:styleId="af9">
    <w:name w:val="Абзац"/>
    <w:basedOn w:val="a5"/>
    <w:rsid w:val="00BD5C1B"/>
    <w:pPr>
      <w:suppressAutoHyphens/>
      <w:spacing w:after="240" w:line="240" w:lineRule="atLeast"/>
      <w:ind w:left="1077"/>
    </w:pPr>
    <w:rPr>
      <w:rFonts w:ascii="Arial" w:hAnsi="Arial"/>
      <w:spacing w:val="-5"/>
      <w:sz w:val="20"/>
    </w:rPr>
  </w:style>
  <w:style w:type="paragraph" w:customStyle="1" w:styleId="29">
    <w:name w:val="Стиль Заголовок 2"/>
    <w:basedOn w:val="a5"/>
    <w:rsid w:val="00BD5C1B"/>
    <w:pPr>
      <w:tabs>
        <w:tab w:val="num" w:pos="576"/>
      </w:tabs>
      <w:ind w:left="576" w:hanging="576"/>
    </w:pPr>
  </w:style>
  <w:style w:type="paragraph" w:styleId="2a">
    <w:name w:val="Body Text Indent 2"/>
    <w:basedOn w:val="a5"/>
    <w:link w:val="2b"/>
    <w:rsid w:val="00BD5C1B"/>
    <w:pPr>
      <w:spacing w:after="120" w:line="480" w:lineRule="auto"/>
      <w:ind w:left="283"/>
    </w:pPr>
  </w:style>
  <w:style w:type="paragraph" w:customStyle="1" w:styleId="afa">
    <w:name w:val="Простой"/>
    <w:basedOn w:val="a5"/>
    <w:rsid w:val="00BD5C1B"/>
    <w:pPr>
      <w:spacing w:after="240"/>
    </w:pPr>
    <w:rPr>
      <w:rFonts w:ascii="Arial" w:hAnsi="Arial" w:cs="Arial"/>
      <w:spacing w:val="-5"/>
      <w:sz w:val="20"/>
      <w:lang w:eastAsia="en-US"/>
    </w:rPr>
  </w:style>
  <w:style w:type="paragraph" w:customStyle="1" w:styleId="usual">
    <w:name w:val="usual"/>
    <w:basedOn w:val="a5"/>
    <w:rsid w:val="00BD5C1B"/>
    <w:pPr>
      <w:spacing w:before="100" w:beforeAutospacing="1" w:after="100" w:afterAutospacing="1"/>
    </w:pPr>
  </w:style>
  <w:style w:type="character" w:styleId="afb">
    <w:name w:val="Strong"/>
    <w:basedOn w:val="a6"/>
    <w:uiPriority w:val="22"/>
    <w:qFormat/>
    <w:rsid w:val="00FB1006"/>
    <w:rPr>
      <w:b/>
      <w:bCs/>
    </w:rPr>
  </w:style>
  <w:style w:type="character" w:customStyle="1" w:styleId="apple-style-span">
    <w:name w:val="apple-style-span"/>
    <w:basedOn w:val="a6"/>
    <w:rsid w:val="00BD5C1B"/>
  </w:style>
  <w:style w:type="table" w:styleId="afc">
    <w:name w:val="Table Grid"/>
    <w:aliases w:val="TT"/>
    <w:basedOn w:val="a7"/>
    <w:uiPriority w:val="39"/>
    <w:rsid w:val="00BD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кст выноски Знак"/>
    <w:link w:val="af4"/>
    <w:rsid w:val="00BD5C1B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xl67">
    <w:name w:val="xl67"/>
    <w:basedOn w:val="a5"/>
    <w:rsid w:val="00BD5C1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000000"/>
      <w:sz w:val="16"/>
      <w:szCs w:val="16"/>
    </w:rPr>
  </w:style>
  <w:style w:type="paragraph" w:customStyle="1" w:styleId="xl68">
    <w:name w:val="xl68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000000"/>
      <w:sz w:val="16"/>
      <w:szCs w:val="16"/>
    </w:rPr>
  </w:style>
  <w:style w:type="paragraph" w:customStyle="1" w:styleId="xl69">
    <w:name w:val="xl69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b/>
      <w:bCs/>
      <w:color w:val="FF0000"/>
      <w:sz w:val="16"/>
      <w:szCs w:val="16"/>
    </w:rPr>
  </w:style>
  <w:style w:type="paragraph" w:customStyle="1" w:styleId="xl70">
    <w:name w:val="xl70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FF0000"/>
      <w:sz w:val="16"/>
      <w:szCs w:val="16"/>
    </w:rPr>
  </w:style>
  <w:style w:type="paragraph" w:customStyle="1" w:styleId="xl71">
    <w:name w:val="xl71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000000"/>
      <w:sz w:val="16"/>
      <w:szCs w:val="16"/>
    </w:rPr>
  </w:style>
  <w:style w:type="paragraph" w:customStyle="1" w:styleId="xl72">
    <w:name w:val="xl72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000000"/>
      <w:sz w:val="16"/>
      <w:szCs w:val="16"/>
    </w:rPr>
  </w:style>
  <w:style w:type="paragraph" w:customStyle="1" w:styleId="xl73">
    <w:name w:val="xl73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5"/>
    <w:rsid w:val="00BD5C1B"/>
    <w:pPr>
      <w:pBdr>
        <w:top w:val="single" w:sz="4" w:space="0" w:color="8080FF"/>
        <w:left w:val="single" w:sz="4" w:space="0" w:color="8080FF"/>
        <w:bottom w:val="single" w:sz="4" w:space="0" w:color="8080FF"/>
        <w:right w:val="single" w:sz="4" w:space="0" w:color="8080FF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FF0000"/>
      <w:sz w:val="16"/>
      <w:szCs w:val="16"/>
    </w:rPr>
  </w:style>
  <w:style w:type="paragraph" w:customStyle="1" w:styleId="xl75">
    <w:name w:val="xl75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000000"/>
      <w:sz w:val="16"/>
      <w:szCs w:val="16"/>
    </w:rPr>
  </w:style>
  <w:style w:type="paragraph" w:customStyle="1" w:styleId="xl76">
    <w:name w:val="xl76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000000"/>
      <w:sz w:val="16"/>
      <w:szCs w:val="16"/>
    </w:rPr>
  </w:style>
  <w:style w:type="paragraph" w:customStyle="1" w:styleId="xl77">
    <w:name w:val="xl77"/>
    <w:basedOn w:val="a5"/>
    <w:rsid w:val="00BD5C1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5"/>
    <w:rsid w:val="00BD5C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000000"/>
      <w:sz w:val="16"/>
      <w:szCs w:val="16"/>
    </w:rPr>
  </w:style>
  <w:style w:type="paragraph" w:customStyle="1" w:styleId="xl81">
    <w:name w:val="xl81"/>
    <w:basedOn w:val="a5"/>
    <w:rsid w:val="00BD5C1B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000000"/>
      <w:sz w:val="16"/>
      <w:szCs w:val="16"/>
    </w:rPr>
  </w:style>
  <w:style w:type="paragraph" w:customStyle="1" w:styleId="xl82">
    <w:name w:val="xl82"/>
    <w:basedOn w:val="a5"/>
    <w:rsid w:val="00BD5C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000000"/>
      <w:sz w:val="16"/>
      <w:szCs w:val="16"/>
    </w:rPr>
  </w:style>
  <w:style w:type="paragraph" w:customStyle="1" w:styleId="xl84">
    <w:name w:val="xl84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b/>
      <w:bCs/>
      <w:sz w:val="16"/>
      <w:szCs w:val="16"/>
    </w:rPr>
  </w:style>
  <w:style w:type="paragraph" w:customStyle="1" w:styleId="1">
    <w:name w:val="Список 1"/>
    <w:basedOn w:val="a4"/>
    <w:rsid w:val="00BD5C1B"/>
    <w:pPr>
      <w:widowControl w:val="0"/>
      <w:numPr>
        <w:numId w:val="4"/>
      </w:numPr>
      <w:overflowPunct w:val="0"/>
      <w:autoSpaceDE w:val="0"/>
      <w:autoSpaceDN w:val="0"/>
      <w:adjustRightInd w:val="0"/>
      <w:spacing w:before="60"/>
      <w:contextualSpacing w:val="0"/>
      <w:jc w:val="both"/>
      <w:textAlignment w:val="baseline"/>
    </w:pPr>
  </w:style>
  <w:style w:type="character" w:customStyle="1" w:styleId="aa">
    <w:name w:val="Верхний колонтитул Знак"/>
    <w:link w:val="a9"/>
    <w:locked/>
    <w:rsid w:val="00BD5C1B"/>
    <w:rPr>
      <w:sz w:val="24"/>
      <w:lang w:val="ru-RU" w:eastAsia="ru-RU" w:bidi="ar-SA"/>
    </w:rPr>
  </w:style>
  <w:style w:type="paragraph" w:styleId="a4">
    <w:name w:val="List Bullet"/>
    <w:basedOn w:val="a5"/>
    <w:rsid w:val="00BD5C1B"/>
    <w:pPr>
      <w:numPr>
        <w:numId w:val="3"/>
      </w:numPr>
      <w:contextualSpacing/>
    </w:pPr>
  </w:style>
  <w:style w:type="paragraph" w:customStyle="1" w:styleId="caaieiaie2">
    <w:name w:val="caaieiaie 2"/>
    <w:basedOn w:val="a5"/>
    <w:rsid w:val="0060693F"/>
    <w:pPr>
      <w:widowControl w:val="0"/>
      <w:spacing w:before="60"/>
      <w:jc w:val="both"/>
    </w:pPr>
  </w:style>
  <w:style w:type="paragraph" w:styleId="afd">
    <w:name w:val="Body Text Indent"/>
    <w:basedOn w:val="a5"/>
    <w:link w:val="afe"/>
    <w:rsid w:val="001D5D87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rsid w:val="001D5D87"/>
    <w:rPr>
      <w:sz w:val="24"/>
    </w:rPr>
  </w:style>
  <w:style w:type="paragraph" w:styleId="aff">
    <w:name w:val="Normal (Web)"/>
    <w:basedOn w:val="a5"/>
    <w:link w:val="aff0"/>
    <w:uiPriority w:val="99"/>
    <w:rsid w:val="00224592"/>
    <w:pPr>
      <w:spacing w:before="100" w:beforeAutospacing="1" w:after="100" w:afterAutospacing="1"/>
    </w:pPr>
    <w:rPr>
      <w:color w:val="585858"/>
      <w:sz w:val="17"/>
      <w:szCs w:val="17"/>
    </w:rPr>
  </w:style>
  <w:style w:type="character" w:customStyle="1" w:styleId="11">
    <w:name w:val="Заголовок 1 Знак"/>
    <w:basedOn w:val="a6"/>
    <w:link w:val="10"/>
    <w:uiPriority w:val="9"/>
    <w:rsid w:val="00FB100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1">
    <w:name w:val="Заголовок 3 Знак"/>
    <w:basedOn w:val="a6"/>
    <w:link w:val="30"/>
    <w:uiPriority w:val="9"/>
    <w:rsid w:val="00FB100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6"/>
    <w:link w:val="4"/>
    <w:uiPriority w:val="9"/>
    <w:rsid w:val="00FB100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6"/>
    <w:link w:val="5"/>
    <w:uiPriority w:val="9"/>
    <w:rsid w:val="00FB1006"/>
    <w:rPr>
      <w:rFonts w:cstheme="majorBidi"/>
      <w:b/>
      <w:bCs/>
      <w:i/>
      <w:iCs/>
      <w:sz w:val="26"/>
      <w:szCs w:val="26"/>
    </w:rPr>
  </w:style>
  <w:style w:type="character" w:customStyle="1" w:styleId="61">
    <w:name w:val="Заголовок 6 Знак"/>
    <w:basedOn w:val="a6"/>
    <w:link w:val="60"/>
    <w:uiPriority w:val="9"/>
    <w:rsid w:val="00FB1006"/>
    <w:rPr>
      <w:rFonts w:cstheme="majorBidi"/>
      <w:b/>
      <w:bCs/>
    </w:rPr>
  </w:style>
  <w:style w:type="character" w:customStyle="1" w:styleId="70">
    <w:name w:val="Заголовок 7 Знак"/>
    <w:basedOn w:val="a6"/>
    <w:link w:val="7"/>
    <w:uiPriority w:val="9"/>
    <w:rsid w:val="00FB1006"/>
    <w:rPr>
      <w:rFonts w:cstheme="majorBidi"/>
      <w:sz w:val="24"/>
      <w:szCs w:val="24"/>
    </w:rPr>
  </w:style>
  <w:style w:type="character" w:customStyle="1" w:styleId="80">
    <w:name w:val="Заголовок 8 Знак"/>
    <w:basedOn w:val="a6"/>
    <w:link w:val="8"/>
    <w:uiPriority w:val="9"/>
    <w:rsid w:val="00FB100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6"/>
    <w:link w:val="9"/>
    <w:uiPriority w:val="9"/>
    <w:rsid w:val="00FB1006"/>
    <w:rPr>
      <w:rFonts w:asciiTheme="majorHAnsi" w:eastAsiaTheme="majorEastAsia" w:hAnsiTheme="majorHAnsi" w:cstheme="majorBidi"/>
    </w:rPr>
  </w:style>
  <w:style w:type="character" w:customStyle="1" w:styleId="ac">
    <w:name w:val="Нижний колонтитул Знак"/>
    <w:link w:val="ab"/>
    <w:rsid w:val="003768D5"/>
    <w:rPr>
      <w:rFonts w:ascii="Verdana" w:hAnsi="Verdana"/>
      <w:sz w:val="24"/>
    </w:rPr>
  </w:style>
  <w:style w:type="character" w:customStyle="1" w:styleId="ae">
    <w:name w:val="Основной текст Знак"/>
    <w:link w:val="ad"/>
    <w:rsid w:val="003768D5"/>
    <w:rPr>
      <w:rFonts w:ascii="Verdana" w:hAnsi="Verdana"/>
      <w:sz w:val="24"/>
    </w:rPr>
  </w:style>
  <w:style w:type="character" w:customStyle="1" w:styleId="33">
    <w:name w:val="Основной текст 3 Знак"/>
    <w:link w:val="32"/>
    <w:rsid w:val="003768D5"/>
    <w:rPr>
      <w:rFonts w:ascii="Verdana" w:hAnsi="Verdana"/>
      <w:sz w:val="16"/>
      <w:szCs w:val="16"/>
    </w:rPr>
  </w:style>
  <w:style w:type="character" w:customStyle="1" w:styleId="af0">
    <w:name w:val="Текст концевой сноски Знак"/>
    <w:link w:val="af"/>
    <w:semiHidden/>
    <w:rsid w:val="003768D5"/>
    <w:rPr>
      <w:rFonts w:ascii="Arial" w:hAnsi="Arial"/>
      <w:szCs w:val="24"/>
    </w:rPr>
  </w:style>
  <w:style w:type="character" w:customStyle="1" w:styleId="27">
    <w:name w:val="Основной текст 2 Знак"/>
    <w:link w:val="26"/>
    <w:rsid w:val="003768D5"/>
    <w:rPr>
      <w:rFonts w:ascii="Verdana" w:hAnsi="Verdana"/>
      <w:sz w:val="24"/>
    </w:rPr>
  </w:style>
  <w:style w:type="character" w:customStyle="1" w:styleId="2b">
    <w:name w:val="Основной текст с отступом 2 Знак"/>
    <w:link w:val="2a"/>
    <w:rsid w:val="003768D5"/>
    <w:rPr>
      <w:rFonts w:ascii="Verdana" w:hAnsi="Verdana"/>
      <w:sz w:val="24"/>
    </w:rPr>
  </w:style>
  <w:style w:type="paragraph" w:styleId="aff1">
    <w:name w:val="List Paragraph"/>
    <w:aliases w:val="H Абзац списка,Абзац списка 2,Bullet List,FooterText,numbered,mcd_гпи_маркиров.список ур.1,AC List 01,Заголовок_3,Use Case List Paragraph,Bullet_IRAO,Мой Список,Подпись рисунка,Table-Normal,RSHB_Table-Normal,List Paragraph1"/>
    <w:basedOn w:val="a5"/>
    <w:link w:val="aff2"/>
    <w:uiPriority w:val="34"/>
    <w:qFormat/>
    <w:rsid w:val="00FB1006"/>
    <w:pPr>
      <w:ind w:left="720"/>
      <w:contextualSpacing/>
    </w:pPr>
  </w:style>
  <w:style w:type="paragraph" w:customStyle="1" w:styleId="NJ">
    <w:name w:val="NJ"/>
    <w:basedOn w:val="a5"/>
    <w:rsid w:val="003768D5"/>
    <w:pPr>
      <w:widowControl w:val="0"/>
      <w:spacing w:before="120" w:after="120"/>
      <w:jc w:val="both"/>
    </w:pPr>
  </w:style>
  <w:style w:type="paragraph" w:styleId="aff3">
    <w:name w:val="TOC Heading"/>
    <w:basedOn w:val="10"/>
    <w:next w:val="a5"/>
    <w:uiPriority w:val="39"/>
    <w:unhideWhenUsed/>
    <w:qFormat/>
    <w:rsid w:val="00FB1006"/>
    <w:pPr>
      <w:outlineLvl w:val="9"/>
    </w:pPr>
  </w:style>
  <w:style w:type="paragraph" w:customStyle="1" w:styleId="ConsPlusNormal">
    <w:name w:val="ConsPlusNormal"/>
    <w:rsid w:val="00CC12D1"/>
    <w:pPr>
      <w:autoSpaceDE w:val="0"/>
      <w:autoSpaceDN w:val="0"/>
      <w:adjustRightInd w:val="0"/>
    </w:pPr>
    <w:rPr>
      <w:rFonts w:ascii="Verdana" w:hAnsi="Verdana" w:cs="Verdana"/>
      <w:sz w:val="24"/>
      <w:szCs w:val="24"/>
    </w:rPr>
  </w:style>
  <w:style w:type="table" w:customStyle="1" w:styleId="14">
    <w:name w:val="Стиль1"/>
    <w:basedOn w:val="a7"/>
    <w:uiPriority w:val="99"/>
    <w:rsid w:val="00F1156C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character" w:customStyle="1" w:styleId="w">
    <w:name w:val="w"/>
    <w:basedOn w:val="a6"/>
    <w:rsid w:val="008A0CE7"/>
  </w:style>
  <w:style w:type="character" w:customStyle="1" w:styleId="keyword2">
    <w:name w:val="keyword2"/>
    <w:basedOn w:val="a6"/>
    <w:rsid w:val="00BD4638"/>
  </w:style>
  <w:style w:type="paragraph" w:customStyle="1" w:styleId="Default">
    <w:name w:val="Default"/>
    <w:rsid w:val="002F6E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f2">
    <w:name w:val="Абзац списка Знак"/>
    <w:aliases w:val="H Абзац списка Знак,Абзац списка 2 Знак,Bullet List Знак,FooterText Знак,numbered Знак,mcd_гпи_маркиров.список ур.1 Знак,AC List 01 Знак,Заголовок_3 Знак,Use Case List Paragraph Знак,Bullet_IRAO Знак,Мой Список Знак,Table-Normal Знак"/>
    <w:link w:val="aff1"/>
    <w:uiPriority w:val="34"/>
    <w:locked/>
    <w:rsid w:val="00576447"/>
    <w:rPr>
      <w:sz w:val="24"/>
      <w:szCs w:val="24"/>
    </w:rPr>
  </w:style>
  <w:style w:type="character" w:customStyle="1" w:styleId="-">
    <w:name w:val="Интернет-ссылка"/>
    <w:rsid w:val="00B32BDC"/>
    <w:rPr>
      <w:color w:val="0000FF"/>
      <w:u w:val="single"/>
      <w:lang w:val="ru-RU"/>
    </w:rPr>
  </w:style>
  <w:style w:type="character" w:customStyle="1" w:styleId="aff4">
    <w:name w:val="Название Знак"/>
    <w:rsid w:val="00B32BDC"/>
    <w:rPr>
      <w:caps/>
      <w:color w:val="4F81BD"/>
      <w:spacing w:val="10"/>
      <w:sz w:val="52"/>
      <w:szCs w:val="52"/>
    </w:rPr>
  </w:style>
  <w:style w:type="character" w:customStyle="1" w:styleId="aff5">
    <w:name w:val="Подзаголовок Знак"/>
    <w:basedOn w:val="a6"/>
    <w:link w:val="aff6"/>
    <w:uiPriority w:val="11"/>
    <w:rsid w:val="00FB1006"/>
    <w:rPr>
      <w:rFonts w:asciiTheme="majorHAnsi" w:eastAsiaTheme="majorEastAsia" w:hAnsiTheme="majorHAnsi"/>
      <w:sz w:val="24"/>
      <w:szCs w:val="24"/>
    </w:rPr>
  </w:style>
  <w:style w:type="character" w:customStyle="1" w:styleId="aff7">
    <w:name w:val="Выделение жирным"/>
    <w:rsid w:val="00B32BDC"/>
    <w:rPr>
      <w:b/>
      <w:bCs/>
    </w:rPr>
  </w:style>
  <w:style w:type="character" w:styleId="aff8">
    <w:name w:val="Emphasis"/>
    <w:basedOn w:val="a6"/>
    <w:uiPriority w:val="20"/>
    <w:qFormat/>
    <w:rsid w:val="00FB1006"/>
    <w:rPr>
      <w:rFonts w:asciiTheme="minorHAnsi" w:hAnsiTheme="minorHAnsi"/>
      <w:b/>
      <w:i/>
      <w:iCs/>
    </w:rPr>
  </w:style>
  <w:style w:type="character" w:customStyle="1" w:styleId="aff9">
    <w:name w:val="Без интервала Знак"/>
    <w:rsid w:val="00B32BDC"/>
    <w:rPr>
      <w:sz w:val="20"/>
      <w:szCs w:val="20"/>
    </w:rPr>
  </w:style>
  <w:style w:type="character" w:customStyle="1" w:styleId="2c">
    <w:name w:val="Цитата 2 Знак"/>
    <w:basedOn w:val="a6"/>
    <w:link w:val="2d"/>
    <w:uiPriority w:val="29"/>
    <w:rsid w:val="00FB1006"/>
    <w:rPr>
      <w:i/>
      <w:sz w:val="24"/>
      <w:szCs w:val="24"/>
    </w:rPr>
  </w:style>
  <w:style w:type="character" w:customStyle="1" w:styleId="affa">
    <w:name w:val="Выделенная цитата Знак"/>
    <w:basedOn w:val="a6"/>
    <w:link w:val="affb"/>
    <w:uiPriority w:val="30"/>
    <w:rsid w:val="00FB1006"/>
    <w:rPr>
      <w:b/>
      <w:i/>
      <w:sz w:val="24"/>
    </w:rPr>
  </w:style>
  <w:style w:type="character" w:styleId="affc">
    <w:name w:val="Subtle Emphasis"/>
    <w:uiPriority w:val="19"/>
    <w:qFormat/>
    <w:rsid w:val="00FB1006"/>
    <w:rPr>
      <w:i/>
      <w:color w:val="5A5A5A" w:themeColor="text1" w:themeTint="A5"/>
    </w:rPr>
  </w:style>
  <w:style w:type="character" w:styleId="affd">
    <w:name w:val="Intense Emphasis"/>
    <w:basedOn w:val="a6"/>
    <w:uiPriority w:val="21"/>
    <w:qFormat/>
    <w:rsid w:val="00FB1006"/>
    <w:rPr>
      <w:b/>
      <w:i/>
      <w:sz w:val="24"/>
      <w:szCs w:val="24"/>
      <w:u w:val="single"/>
    </w:rPr>
  </w:style>
  <w:style w:type="character" w:styleId="affe">
    <w:name w:val="Subtle Reference"/>
    <w:basedOn w:val="a6"/>
    <w:uiPriority w:val="31"/>
    <w:qFormat/>
    <w:rsid w:val="00FB1006"/>
    <w:rPr>
      <w:sz w:val="24"/>
      <w:szCs w:val="24"/>
      <w:u w:val="single"/>
    </w:rPr>
  </w:style>
  <w:style w:type="character" w:styleId="afff">
    <w:name w:val="Intense Reference"/>
    <w:basedOn w:val="a6"/>
    <w:uiPriority w:val="32"/>
    <w:qFormat/>
    <w:rsid w:val="00FB1006"/>
    <w:rPr>
      <w:b/>
      <w:sz w:val="24"/>
      <w:u w:val="single"/>
    </w:rPr>
  </w:style>
  <w:style w:type="character" w:styleId="afff0">
    <w:name w:val="Book Title"/>
    <w:basedOn w:val="a6"/>
    <w:uiPriority w:val="33"/>
    <w:qFormat/>
    <w:rsid w:val="00FB1006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afff1">
    <w:name w:val="Комментарий Знак"/>
    <w:rsid w:val="00B32BDC"/>
    <w:rPr>
      <w:rFonts w:ascii="Tahoma" w:hAnsi="Tahoma"/>
      <w:i/>
      <w:color w:val="0000CC"/>
      <w:szCs w:val="24"/>
      <w:lang w:val="en-US" w:eastAsia="en-US" w:bidi="en-US"/>
    </w:rPr>
  </w:style>
  <w:style w:type="character" w:styleId="afff2">
    <w:name w:val="annotation reference"/>
    <w:uiPriority w:val="99"/>
    <w:rsid w:val="00B32BDC"/>
    <w:rPr>
      <w:sz w:val="16"/>
      <w:szCs w:val="16"/>
    </w:rPr>
  </w:style>
  <w:style w:type="character" w:customStyle="1" w:styleId="afff3">
    <w:name w:val="Текст примечания Знак"/>
    <w:uiPriority w:val="99"/>
    <w:rsid w:val="00B32BDC"/>
    <w:rPr>
      <w:lang w:val="en-US" w:eastAsia="en-US" w:bidi="en-US"/>
    </w:rPr>
  </w:style>
  <w:style w:type="character" w:customStyle="1" w:styleId="afff4">
    <w:name w:val="Тема примечания Знак"/>
    <w:uiPriority w:val="99"/>
    <w:rsid w:val="00B32BDC"/>
    <w:rPr>
      <w:b/>
      <w:bCs/>
      <w:lang w:val="en-US" w:eastAsia="en-US" w:bidi="en-US"/>
    </w:rPr>
  </w:style>
  <w:style w:type="character" w:customStyle="1" w:styleId="afff5">
    <w:name w:val="Текст сноски Знак"/>
    <w:rsid w:val="00B32BDC"/>
    <w:rPr>
      <w:lang w:val="en-US" w:eastAsia="en-US" w:bidi="en-US"/>
    </w:rPr>
  </w:style>
  <w:style w:type="character" w:styleId="afff6">
    <w:name w:val="footnote reference"/>
    <w:rsid w:val="00B32BDC"/>
    <w:rPr>
      <w:vertAlign w:val="superscript"/>
    </w:rPr>
  </w:style>
  <w:style w:type="character" w:customStyle="1" w:styleId="ListLabel1">
    <w:name w:val="ListLabel 1"/>
    <w:rsid w:val="00B32BDC"/>
    <w:rPr>
      <w:rFonts w:cs="Wingdings"/>
    </w:rPr>
  </w:style>
  <w:style w:type="character" w:customStyle="1" w:styleId="ListLabel2">
    <w:name w:val="ListLabel 2"/>
    <w:rsid w:val="00B32BDC"/>
    <w:rPr>
      <w:rFonts w:cs="Courier New"/>
    </w:rPr>
  </w:style>
  <w:style w:type="character" w:customStyle="1" w:styleId="ListLabel3">
    <w:name w:val="ListLabel 3"/>
    <w:rsid w:val="00B32BDC"/>
    <w:rPr>
      <w:rFonts w:cs="Symbol"/>
    </w:rPr>
  </w:style>
  <w:style w:type="character" w:customStyle="1" w:styleId="ListLabel4">
    <w:name w:val="ListLabel 4"/>
    <w:rsid w:val="00B32BDC"/>
    <w:rPr>
      <w:rFonts w:eastAsia="Times New Roman" w:cs="Times New Roman"/>
    </w:rPr>
  </w:style>
  <w:style w:type="character" w:customStyle="1" w:styleId="ListLabel5">
    <w:name w:val="ListLabel 5"/>
    <w:rsid w:val="00B32BDC"/>
    <w:rPr>
      <w:rFonts w:cs="Arial"/>
    </w:rPr>
  </w:style>
  <w:style w:type="character" w:customStyle="1" w:styleId="afff7">
    <w:name w:val="Ссылка указателя"/>
    <w:rsid w:val="00B32BDC"/>
  </w:style>
  <w:style w:type="paragraph" w:customStyle="1" w:styleId="15">
    <w:name w:val="Заголовок1"/>
    <w:basedOn w:val="a5"/>
    <w:next w:val="ad"/>
    <w:rsid w:val="00B32BDC"/>
    <w:pPr>
      <w:keepNext/>
      <w:suppressAutoHyphens/>
      <w:spacing w:before="240" w:after="120" w:line="276" w:lineRule="auto"/>
      <w:ind w:firstLine="709"/>
      <w:jc w:val="both"/>
    </w:pPr>
    <w:rPr>
      <w:rFonts w:ascii="Arial" w:eastAsia="Microsoft YaHei" w:hAnsi="Arial" w:cs="Mangal"/>
      <w:szCs w:val="28"/>
      <w:lang w:val="en-US" w:eastAsia="en-US" w:bidi="en-US"/>
    </w:rPr>
  </w:style>
  <w:style w:type="character" w:customStyle="1" w:styleId="16">
    <w:name w:val="Основной текст Знак1"/>
    <w:rsid w:val="00B32BDC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fff8">
    <w:name w:val="List"/>
    <w:basedOn w:val="ad"/>
    <w:rsid w:val="00B32BDC"/>
    <w:pPr>
      <w:suppressAutoHyphens/>
      <w:spacing w:before="200" w:line="276" w:lineRule="auto"/>
      <w:ind w:firstLine="709"/>
      <w:jc w:val="both"/>
    </w:pPr>
    <w:rPr>
      <w:rFonts w:ascii="Calibri" w:hAnsi="Calibri" w:cs="Mangal"/>
      <w:sz w:val="20"/>
      <w:lang w:val="en-US" w:eastAsia="en-US" w:bidi="en-US"/>
    </w:rPr>
  </w:style>
  <w:style w:type="paragraph" w:styleId="afff9">
    <w:name w:val="Title"/>
    <w:basedOn w:val="a5"/>
    <w:next w:val="a5"/>
    <w:link w:val="afffa"/>
    <w:uiPriority w:val="10"/>
    <w:qFormat/>
    <w:rsid w:val="00FB100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ffa">
    <w:name w:val="Заголовок Знак"/>
    <w:basedOn w:val="a6"/>
    <w:link w:val="afff9"/>
    <w:uiPriority w:val="10"/>
    <w:rsid w:val="00FB100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17">
    <w:name w:val="index 1"/>
    <w:basedOn w:val="a5"/>
    <w:next w:val="a5"/>
    <w:autoRedefine/>
    <w:uiPriority w:val="99"/>
    <w:unhideWhenUsed/>
    <w:rsid w:val="00B32BDC"/>
    <w:pPr>
      <w:suppressAutoHyphens/>
      <w:ind w:left="220" w:hanging="220"/>
      <w:jc w:val="both"/>
    </w:pPr>
    <w:rPr>
      <w:rFonts w:ascii="Calibri" w:hAnsi="Calibri"/>
      <w:sz w:val="22"/>
      <w:lang w:val="en-US" w:eastAsia="en-US" w:bidi="en-US"/>
    </w:rPr>
  </w:style>
  <w:style w:type="paragraph" w:styleId="afffb">
    <w:name w:val="index heading"/>
    <w:basedOn w:val="a5"/>
    <w:rsid w:val="00B32BDC"/>
    <w:pPr>
      <w:suppressLineNumbers/>
      <w:suppressAutoHyphens/>
      <w:spacing w:before="200" w:after="200" w:line="276" w:lineRule="auto"/>
      <w:ind w:firstLine="709"/>
      <w:jc w:val="both"/>
    </w:pPr>
    <w:rPr>
      <w:rFonts w:ascii="Calibri" w:hAnsi="Calibri" w:cs="Mangal"/>
      <w:sz w:val="22"/>
      <w:lang w:val="en-US" w:eastAsia="en-US" w:bidi="en-US"/>
    </w:rPr>
  </w:style>
  <w:style w:type="character" w:customStyle="1" w:styleId="18">
    <w:name w:val="Верхний колонтитул Знак1"/>
    <w:uiPriority w:val="99"/>
    <w:rsid w:val="00B32BD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19">
    <w:name w:val="Нижний колонтитул Знак1"/>
    <w:rsid w:val="00B32BD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1a">
    <w:name w:val="Текст выноски Знак1"/>
    <w:uiPriority w:val="99"/>
    <w:rsid w:val="00B32BDC"/>
    <w:rPr>
      <w:rFonts w:ascii="Tahoma" w:eastAsia="Times New Roman" w:hAnsi="Tahoma" w:cs="Times New Roman"/>
      <w:sz w:val="16"/>
      <w:szCs w:val="16"/>
      <w:lang w:val="en-US" w:eastAsia="ru-RU"/>
    </w:rPr>
  </w:style>
  <w:style w:type="paragraph" w:customStyle="1" w:styleId="afffc">
    <w:name w:val="Основной"/>
    <w:basedOn w:val="a5"/>
    <w:rsid w:val="00B32BDC"/>
    <w:pPr>
      <w:suppressAutoHyphens/>
      <w:spacing w:before="60" w:after="200" w:line="276" w:lineRule="auto"/>
      <w:ind w:firstLine="709"/>
      <w:jc w:val="both"/>
    </w:pPr>
    <w:rPr>
      <w:rFonts w:ascii="Calibri" w:hAnsi="Calibri"/>
      <w:sz w:val="22"/>
      <w:lang w:val="en-US" w:eastAsia="en-US" w:bidi="en-US"/>
    </w:rPr>
  </w:style>
  <w:style w:type="character" w:customStyle="1" w:styleId="310">
    <w:name w:val="Основной текст 3 Знак1"/>
    <w:rsid w:val="00B32BDC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210">
    <w:name w:val="Основной текст 2 Знак1"/>
    <w:rsid w:val="00B32BD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afffd">
    <w:name w:val="Заглавие"/>
    <w:basedOn w:val="a5"/>
    <w:rsid w:val="00B32BDC"/>
    <w:pPr>
      <w:suppressAutoHyphens/>
      <w:spacing w:before="720" w:after="200" w:line="276" w:lineRule="auto"/>
      <w:ind w:firstLine="709"/>
    </w:pPr>
    <w:rPr>
      <w:rFonts w:ascii="Calibri" w:hAnsi="Calibri"/>
      <w:caps/>
      <w:color w:val="4F81BD"/>
      <w:spacing w:val="10"/>
      <w:sz w:val="52"/>
      <w:szCs w:val="52"/>
      <w:lang w:val="en-US" w:eastAsia="en-US"/>
    </w:rPr>
  </w:style>
  <w:style w:type="paragraph" w:styleId="aff6">
    <w:name w:val="Subtitle"/>
    <w:basedOn w:val="a5"/>
    <w:next w:val="a5"/>
    <w:link w:val="aff5"/>
    <w:uiPriority w:val="11"/>
    <w:qFormat/>
    <w:rsid w:val="00FB100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1b">
    <w:name w:val="Подзаголовок Знак1"/>
    <w:basedOn w:val="a6"/>
    <w:rsid w:val="00B32BDC"/>
    <w:rPr>
      <w:rFonts w:ascii="Calibri" w:hAnsi="Calibri"/>
      <w:caps/>
      <w:color w:val="595959"/>
      <w:spacing w:val="10"/>
      <w:sz w:val="24"/>
      <w:szCs w:val="24"/>
      <w:lang w:val="en-US" w:eastAsia="en-US"/>
    </w:rPr>
  </w:style>
  <w:style w:type="paragraph" w:styleId="afffe">
    <w:name w:val="No Spacing"/>
    <w:basedOn w:val="a5"/>
    <w:uiPriority w:val="1"/>
    <w:qFormat/>
    <w:rsid w:val="00FB1006"/>
    <w:rPr>
      <w:szCs w:val="32"/>
    </w:rPr>
  </w:style>
  <w:style w:type="paragraph" w:styleId="2d">
    <w:name w:val="Quote"/>
    <w:basedOn w:val="a5"/>
    <w:next w:val="a5"/>
    <w:link w:val="2c"/>
    <w:uiPriority w:val="29"/>
    <w:qFormat/>
    <w:rsid w:val="00FB1006"/>
    <w:rPr>
      <w:i/>
    </w:rPr>
  </w:style>
  <w:style w:type="character" w:customStyle="1" w:styleId="211">
    <w:name w:val="Цитата 2 Знак1"/>
    <w:basedOn w:val="a6"/>
    <w:rsid w:val="00B32BDC"/>
    <w:rPr>
      <w:rFonts w:ascii="Calibri" w:hAnsi="Calibri"/>
      <w:i/>
      <w:iCs/>
      <w:lang w:val="en-US" w:eastAsia="en-US"/>
    </w:rPr>
  </w:style>
  <w:style w:type="paragraph" w:styleId="affb">
    <w:name w:val="Intense Quote"/>
    <w:basedOn w:val="a5"/>
    <w:next w:val="a5"/>
    <w:link w:val="affa"/>
    <w:uiPriority w:val="30"/>
    <w:qFormat/>
    <w:rsid w:val="00FB1006"/>
    <w:pPr>
      <w:ind w:left="720" w:right="720"/>
    </w:pPr>
    <w:rPr>
      <w:b/>
      <w:i/>
      <w:szCs w:val="22"/>
    </w:rPr>
  </w:style>
  <w:style w:type="character" w:customStyle="1" w:styleId="1c">
    <w:name w:val="Выделенная цитата Знак1"/>
    <w:basedOn w:val="a6"/>
    <w:rsid w:val="00B32BDC"/>
    <w:rPr>
      <w:rFonts w:ascii="Calibri" w:hAnsi="Calibri"/>
      <w:i/>
      <w:iCs/>
      <w:color w:val="4F81BD"/>
      <w:lang w:val="en-US" w:eastAsia="en-US"/>
    </w:rPr>
  </w:style>
  <w:style w:type="paragraph" w:customStyle="1" w:styleId="affff">
    <w:name w:val="Рисунок"/>
    <w:basedOn w:val="a5"/>
    <w:rsid w:val="00B32BDC"/>
    <w:pPr>
      <w:keepLines/>
      <w:suppressAutoHyphens/>
      <w:spacing w:before="60" w:after="60" w:line="276" w:lineRule="auto"/>
      <w:ind w:firstLine="709"/>
      <w:jc w:val="both"/>
    </w:pPr>
    <w:rPr>
      <w:sz w:val="22"/>
    </w:rPr>
  </w:style>
  <w:style w:type="paragraph" w:customStyle="1" w:styleId="affff0">
    <w:name w:val="Комментарий"/>
    <w:basedOn w:val="a5"/>
    <w:rsid w:val="00B32BDC"/>
    <w:pPr>
      <w:suppressAutoHyphens/>
      <w:spacing w:before="200" w:after="60" w:line="276" w:lineRule="auto"/>
      <w:ind w:firstLine="567"/>
      <w:jc w:val="both"/>
    </w:pPr>
    <w:rPr>
      <w:rFonts w:ascii="Tahoma" w:hAnsi="Tahoma"/>
      <w:i/>
      <w:color w:val="0000CC"/>
      <w:sz w:val="20"/>
      <w:lang w:val="en-US" w:eastAsia="en-US" w:bidi="en-US"/>
    </w:rPr>
  </w:style>
  <w:style w:type="paragraph" w:customStyle="1" w:styleId="affff1">
    <w:name w:val="Первая строка таблиц"/>
    <w:basedOn w:val="a5"/>
    <w:rsid w:val="00B32BDC"/>
    <w:pPr>
      <w:widowControl w:val="0"/>
      <w:suppressAutoHyphens/>
      <w:spacing w:before="200" w:after="200" w:line="276" w:lineRule="auto"/>
      <w:ind w:firstLine="709"/>
      <w:jc w:val="center"/>
    </w:pPr>
    <w:rPr>
      <w:rFonts w:ascii="Verdana" w:hAnsi="Verdana"/>
      <w:b/>
      <w:bCs/>
      <w:color w:val="000000"/>
      <w:sz w:val="18"/>
      <w:lang w:eastAsia="en-US"/>
    </w:rPr>
  </w:style>
  <w:style w:type="paragraph" w:customStyle="1" w:styleId="Bullet">
    <w:name w:val="Bullet"/>
    <w:basedOn w:val="ad"/>
    <w:rsid w:val="00B32BDC"/>
    <w:pPr>
      <w:keepLines/>
      <w:suppressAutoHyphens/>
      <w:spacing w:before="60" w:after="60" w:line="100" w:lineRule="atLeast"/>
      <w:ind w:left="3096" w:hanging="216"/>
      <w:jc w:val="both"/>
    </w:pPr>
    <w:rPr>
      <w:rFonts w:ascii="Book Antiqua" w:hAnsi="Book Antiqua"/>
      <w:sz w:val="20"/>
      <w:lang w:val="en-US"/>
    </w:rPr>
  </w:style>
  <w:style w:type="paragraph" w:customStyle="1" w:styleId="TableText">
    <w:name w:val="Table Text"/>
    <w:basedOn w:val="a5"/>
    <w:rsid w:val="00B32BDC"/>
    <w:pPr>
      <w:keepLines/>
      <w:suppressAutoHyphens/>
      <w:spacing w:before="200" w:after="200" w:line="276" w:lineRule="auto"/>
      <w:ind w:firstLine="709"/>
      <w:jc w:val="both"/>
    </w:pPr>
    <w:rPr>
      <w:rFonts w:ascii="Book Antiqua" w:hAnsi="Book Antiqua"/>
      <w:sz w:val="16"/>
      <w:szCs w:val="16"/>
      <w:lang w:val="en-US"/>
    </w:rPr>
  </w:style>
  <w:style w:type="paragraph" w:customStyle="1" w:styleId="affff2">
    <w:name w:val="Содержимое таблицы"/>
    <w:basedOn w:val="a5"/>
    <w:rsid w:val="00B32BDC"/>
    <w:pPr>
      <w:suppressAutoHyphens/>
      <w:spacing w:before="200" w:after="200" w:line="276" w:lineRule="auto"/>
      <w:ind w:firstLine="709"/>
      <w:jc w:val="both"/>
    </w:pPr>
    <w:rPr>
      <w:rFonts w:ascii="Calibri" w:hAnsi="Calibri"/>
      <w:sz w:val="22"/>
      <w:lang w:val="en-US" w:eastAsia="en-US" w:bidi="en-US"/>
    </w:rPr>
  </w:style>
  <w:style w:type="paragraph" w:customStyle="1" w:styleId="affff3">
    <w:name w:val="Заголовок таблицы"/>
    <w:basedOn w:val="TableText"/>
    <w:rsid w:val="00B32BDC"/>
    <w:pPr>
      <w:spacing w:before="120" w:after="120"/>
    </w:pPr>
    <w:rPr>
      <w:b/>
      <w:bCs/>
    </w:rPr>
  </w:style>
  <w:style w:type="paragraph" w:customStyle="1" w:styleId="1d">
    <w:name w:val="Обычный1"/>
    <w:rsid w:val="00B32BDC"/>
    <w:pPr>
      <w:suppressAutoHyphens/>
      <w:spacing w:before="100" w:after="100" w:line="276" w:lineRule="auto"/>
      <w:ind w:left="176" w:hanging="176"/>
      <w:jc w:val="both"/>
    </w:pPr>
    <w:rPr>
      <w:sz w:val="24"/>
      <w:lang w:val="en-US" w:eastAsia="en-US" w:bidi="en-US"/>
    </w:rPr>
  </w:style>
  <w:style w:type="paragraph" w:customStyle="1" w:styleId="Paragraph0">
    <w:name w:val="Paragraph 0"/>
    <w:basedOn w:val="a5"/>
    <w:link w:val="Paragraph00"/>
    <w:rsid w:val="00B32BDC"/>
    <w:pPr>
      <w:suppressAutoHyphens/>
      <w:spacing w:before="200" w:after="120" w:line="276" w:lineRule="auto"/>
      <w:ind w:firstLine="709"/>
      <w:jc w:val="both"/>
    </w:pPr>
    <w:rPr>
      <w:rFonts w:ascii="Calibri" w:hAnsi="Calibri"/>
      <w:sz w:val="22"/>
      <w:lang w:val="en-US" w:eastAsia="en-US" w:bidi="en-US"/>
    </w:rPr>
  </w:style>
  <w:style w:type="paragraph" w:styleId="affff4">
    <w:name w:val="annotation text"/>
    <w:basedOn w:val="a5"/>
    <w:link w:val="1e"/>
    <w:uiPriority w:val="99"/>
    <w:rsid w:val="00B32BDC"/>
    <w:pPr>
      <w:suppressAutoHyphens/>
      <w:spacing w:before="200" w:after="200" w:line="276" w:lineRule="auto"/>
      <w:ind w:firstLine="709"/>
      <w:jc w:val="both"/>
    </w:pPr>
    <w:rPr>
      <w:rFonts w:ascii="Calibri" w:hAnsi="Calibri"/>
      <w:sz w:val="20"/>
      <w:lang w:val="en-US" w:eastAsia="en-US" w:bidi="en-US"/>
    </w:rPr>
  </w:style>
  <w:style w:type="character" w:customStyle="1" w:styleId="1e">
    <w:name w:val="Текст примечания Знак1"/>
    <w:basedOn w:val="a6"/>
    <w:link w:val="affff4"/>
    <w:rsid w:val="00B32BDC"/>
    <w:rPr>
      <w:rFonts w:ascii="Calibri" w:hAnsi="Calibri"/>
      <w:lang w:val="en-US" w:eastAsia="en-US" w:bidi="en-US"/>
    </w:rPr>
  </w:style>
  <w:style w:type="paragraph" w:styleId="affff5">
    <w:name w:val="annotation subject"/>
    <w:basedOn w:val="affff4"/>
    <w:link w:val="1f"/>
    <w:uiPriority w:val="99"/>
    <w:rsid w:val="00B32BDC"/>
    <w:rPr>
      <w:b/>
      <w:bCs/>
    </w:rPr>
  </w:style>
  <w:style w:type="character" w:customStyle="1" w:styleId="1f">
    <w:name w:val="Тема примечания Знак1"/>
    <w:basedOn w:val="1e"/>
    <w:link w:val="affff5"/>
    <w:uiPriority w:val="99"/>
    <w:rsid w:val="00B32BDC"/>
    <w:rPr>
      <w:rFonts w:ascii="Calibri" w:hAnsi="Calibri"/>
      <w:b/>
      <w:bCs/>
      <w:lang w:val="en-US" w:eastAsia="en-US" w:bidi="en-US"/>
    </w:rPr>
  </w:style>
  <w:style w:type="paragraph" w:customStyle="1" w:styleId="xl36">
    <w:name w:val="xl36"/>
    <w:basedOn w:val="a5"/>
    <w:rsid w:val="00B32BDC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8" w:space="0" w:color="00000A"/>
      </w:pBdr>
      <w:suppressAutoHyphens/>
      <w:spacing w:before="280" w:after="280" w:line="100" w:lineRule="atLeast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5"/>
    <w:rsid w:val="00B32BDC"/>
    <w:pPr>
      <w:pBdr>
        <w:top w:val="single" w:sz="8" w:space="0" w:color="00000A"/>
        <w:left w:val="nil"/>
        <w:bottom w:val="single" w:sz="4" w:space="0" w:color="00000A"/>
        <w:right w:val="single" w:sz="8" w:space="0" w:color="00000A"/>
      </w:pBdr>
      <w:suppressAutoHyphens/>
      <w:spacing w:before="280" w:after="280" w:line="100" w:lineRule="atLeast"/>
      <w:jc w:val="center"/>
      <w:textAlignment w:val="top"/>
    </w:pPr>
    <w:rPr>
      <w:rFonts w:ascii="Arial" w:eastAsia="Arial Unicode MS" w:hAnsi="Arial" w:cs="Arial Unicode MS"/>
      <w:b/>
      <w:bCs/>
    </w:rPr>
  </w:style>
  <w:style w:type="paragraph" w:styleId="51">
    <w:name w:val="toc 5"/>
    <w:basedOn w:val="a5"/>
    <w:uiPriority w:val="39"/>
    <w:rsid w:val="00B32BDC"/>
    <w:pPr>
      <w:suppressAutoHyphens/>
      <w:spacing w:line="276" w:lineRule="auto"/>
      <w:ind w:left="880" w:firstLine="709"/>
    </w:pPr>
    <w:rPr>
      <w:rFonts w:ascii="Calibri" w:hAnsi="Calibri" w:cs="Calibri"/>
      <w:sz w:val="18"/>
      <w:szCs w:val="18"/>
      <w:lang w:val="en-US" w:eastAsia="en-US" w:bidi="en-US"/>
    </w:rPr>
  </w:style>
  <w:style w:type="paragraph" w:styleId="63">
    <w:name w:val="toc 6"/>
    <w:basedOn w:val="a5"/>
    <w:uiPriority w:val="39"/>
    <w:rsid w:val="00B32BDC"/>
    <w:pPr>
      <w:suppressAutoHyphens/>
      <w:spacing w:line="276" w:lineRule="auto"/>
      <w:ind w:left="1100" w:firstLine="709"/>
    </w:pPr>
    <w:rPr>
      <w:rFonts w:ascii="Calibri" w:hAnsi="Calibri" w:cs="Calibri"/>
      <w:sz w:val="18"/>
      <w:szCs w:val="18"/>
      <w:lang w:val="en-US" w:eastAsia="en-US" w:bidi="en-US"/>
    </w:rPr>
  </w:style>
  <w:style w:type="paragraph" w:styleId="71">
    <w:name w:val="toc 7"/>
    <w:basedOn w:val="a5"/>
    <w:uiPriority w:val="39"/>
    <w:rsid w:val="00B32BDC"/>
    <w:pPr>
      <w:suppressAutoHyphens/>
      <w:spacing w:line="276" w:lineRule="auto"/>
      <w:ind w:left="1320" w:firstLine="709"/>
    </w:pPr>
    <w:rPr>
      <w:rFonts w:ascii="Calibri" w:hAnsi="Calibri" w:cs="Calibri"/>
      <w:sz w:val="18"/>
      <w:szCs w:val="18"/>
      <w:lang w:val="en-US" w:eastAsia="en-US" w:bidi="en-US"/>
    </w:rPr>
  </w:style>
  <w:style w:type="paragraph" w:styleId="91">
    <w:name w:val="toc 9"/>
    <w:basedOn w:val="a5"/>
    <w:uiPriority w:val="39"/>
    <w:rsid w:val="00B32BDC"/>
    <w:pPr>
      <w:suppressAutoHyphens/>
      <w:spacing w:line="276" w:lineRule="auto"/>
      <w:ind w:left="1760" w:firstLine="709"/>
    </w:pPr>
    <w:rPr>
      <w:rFonts w:ascii="Calibri" w:hAnsi="Calibri" w:cs="Calibri"/>
      <w:sz w:val="18"/>
      <w:szCs w:val="18"/>
      <w:lang w:val="en-US" w:eastAsia="en-US" w:bidi="en-US"/>
    </w:rPr>
  </w:style>
  <w:style w:type="paragraph" w:customStyle="1" w:styleId="affff6">
    <w:name w:val="Основной КС"/>
    <w:basedOn w:val="a5"/>
    <w:rsid w:val="00B32BDC"/>
    <w:pPr>
      <w:suppressAutoHyphens/>
      <w:spacing w:before="120" w:after="120" w:line="276" w:lineRule="auto"/>
      <w:ind w:firstLine="709"/>
      <w:jc w:val="both"/>
    </w:pPr>
    <w:rPr>
      <w:rFonts w:ascii="Calibri" w:hAnsi="Calibri"/>
      <w:sz w:val="22"/>
    </w:rPr>
  </w:style>
  <w:style w:type="paragraph" w:styleId="affff7">
    <w:name w:val="footnote text"/>
    <w:basedOn w:val="a5"/>
    <w:link w:val="1f0"/>
    <w:rsid w:val="00B32BDC"/>
    <w:pPr>
      <w:suppressAutoHyphens/>
      <w:spacing w:before="200" w:after="200" w:line="276" w:lineRule="auto"/>
      <w:ind w:firstLine="709"/>
      <w:jc w:val="both"/>
    </w:pPr>
    <w:rPr>
      <w:rFonts w:ascii="Calibri" w:hAnsi="Calibri"/>
      <w:sz w:val="20"/>
      <w:lang w:val="en-US" w:eastAsia="en-US" w:bidi="en-US"/>
    </w:rPr>
  </w:style>
  <w:style w:type="character" w:customStyle="1" w:styleId="1f0">
    <w:name w:val="Текст сноски Знак1"/>
    <w:basedOn w:val="a6"/>
    <w:link w:val="affff7"/>
    <w:rsid w:val="00B32BDC"/>
    <w:rPr>
      <w:rFonts w:ascii="Calibri" w:hAnsi="Calibri"/>
      <w:lang w:val="en-US" w:eastAsia="en-US" w:bidi="en-US"/>
    </w:rPr>
  </w:style>
  <w:style w:type="paragraph" w:customStyle="1" w:styleId="ChecklistArial">
    <w:name w:val="Стиль Checklist + Arial"/>
    <w:basedOn w:val="a5"/>
    <w:rsid w:val="00B32BDC"/>
    <w:pPr>
      <w:suppressAutoHyphens/>
      <w:spacing w:after="120" w:line="100" w:lineRule="atLeast"/>
      <w:ind w:left="360" w:hanging="360"/>
      <w:textAlignment w:val="baseline"/>
    </w:pPr>
    <w:rPr>
      <w:rFonts w:ascii="Tahoma" w:hAnsi="Tahoma"/>
      <w:sz w:val="22"/>
      <w:lang w:val="en-US" w:eastAsia="en-US"/>
    </w:rPr>
  </w:style>
  <w:style w:type="paragraph" w:customStyle="1" w:styleId="affff8">
    <w:name w:val="Пункт"/>
    <w:basedOn w:val="a5"/>
    <w:rsid w:val="00B32BDC"/>
    <w:pPr>
      <w:tabs>
        <w:tab w:val="num" w:pos="360"/>
      </w:tabs>
      <w:suppressAutoHyphens/>
      <w:spacing w:before="60" w:after="120" w:line="360" w:lineRule="auto"/>
      <w:jc w:val="both"/>
    </w:pPr>
    <w:rPr>
      <w:rFonts w:ascii="Arial" w:hAnsi="Arial" w:cs="Arial"/>
      <w:sz w:val="22"/>
      <w:lang w:eastAsia="zh-CN"/>
    </w:rPr>
  </w:style>
  <w:style w:type="paragraph" w:customStyle="1" w:styleId="affff9">
    <w:name w:val="Формула"/>
    <w:basedOn w:val="a5"/>
    <w:rsid w:val="00B32BDC"/>
    <w:pPr>
      <w:suppressAutoHyphens/>
      <w:spacing w:before="120" w:after="120"/>
    </w:pPr>
    <w:rPr>
      <w:rFonts w:ascii="Arial" w:hAnsi="Arial" w:cs="Arial"/>
      <w:b/>
      <w:spacing w:val="20"/>
      <w:sz w:val="20"/>
      <w:lang w:eastAsia="zh-CN"/>
    </w:rPr>
  </w:style>
  <w:style w:type="paragraph" w:styleId="affffa">
    <w:name w:val="Revision"/>
    <w:hidden/>
    <w:uiPriority w:val="99"/>
    <w:semiHidden/>
    <w:rsid w:val="00B32BDC"/>
    <w:rPr>
      <w:rFonts w:ascii="Calibri" w:hAnsi="Calibri"/>
      <w:lang w:val="en-US" w:eastAsia="en-US" w:bidi="en-US"/>
    </w:rPr>
  </w:style>
  <w:style w:type="paragraph" w:customStyle="1" w:styleId="Normal2">
    <w:name w:val="Normal2"/>
    <w:rsid w:val="00B32BDC"/>
  </w:style>
  <w:style w:type="character" w:customStyle="1" w:styleId="1f1">
    <w:name w:val="Номер страницы1"/>
    <w:rsid w:val="00B32BDC"/>
  </w:style>
  <w:style w:type="numbering" w:customStyle="1" w:styleId="1f2">
    <w:name w:val="Нет списка1"/>
    <w:next w:val="a8"/>
    <w:uiPriority w:val="99"/>
    <w:semiHidden/>
    <w:unhideWhenUsed/>
    <w:rsid w:val="00B32BDC"/>
  </w:style>
  <w:style w:type="character" w:customStyle="1" w:styleId="aff0">
    <w:name w:val="Обычный (веб) Знак"/>
    <w:link w:val="aff"/>
    <w:uiPriority w:val="99"/>
    <w:rsid w:val="00FD224E"/>
    <w:rPr>
      <w:color w:val="585858"/>
      <w:sz w:val="17"/>
      <w:szCs w:val="17"/>
    </w:rPr>
  </w:style>
  <w:style w:type="character" w:customStyle="1" w:styleId="affffb">
    <w:name w:val="Таблица текст Знак"/>
    <w:basedOn w:val="a6"/>
    <w:link w:val="affffc"/>
    <w:locked/>
    <w:rsid w:val="00E63008"/>
    <w:rPr>
      <w:rFonts w:ascii="Arial" w:hAnsi="Arial" w:cs="Arial"/>
      <w:sz w:val="19"/>
      <w:lang w:eastAsia="en-US"/>
    </w:rPr>
  </w:style>
  <w:style w:type="paragraph" w:customStyle="1" w:styleId="affffc">
    <w:name w:val="Таблица текст"/>
    <w:basedOn w:val="a5"/>
    <w:link w:val="affffb"/>
    <w:qFormat/>
    <w:rsid w:val="00E63008"/>
    <w:pPr>
      <w:spacing w:after="200" w:line="276" w:lineRule="auto"/>
    </w:pPr>
    <w:rPr>
      <w:rFonts w:ascii="Arial" w:hAnsi="Arial" w:cs="Arial"/>
      <w:sz w:val="19"/>
      <w:lang w:eastAsia="en-US"/>
    </w:rPr>
  </w:style>
  <w:style w:type="paragraph" w:styleId="a">
    <w:name w:val="List Number"/>
    <w:basedOn w:val="a5"/>
    <w:rsid w:val="00694815"/>
    <w:pPr>
      <w:numPr>
        <w:numId w:val="5"/>
      </w:numPr>
      <w:contextualSpacing/>
    </w:pPr>
  </w:style>
  <w:style w:type="paragraph" w:customStyle="1" w:styleId="TableCaption">
    <w:name w:val="Table_Caption"/>
    <w:basedOn w:val="a5"/>
    <w:next w:val="a5"/>
    <w:link w:val="TableCaptionChar"/>
    <w:rsid w:val="00694815"/>
    <w:pPr>
      <w:keepNext/>
      <w:keepLines/>
      <w:spacing w:before="360" w:after="240" w:line="288" w:lineRule="auto"/>
      <w:ind w:left="2297" w:right="284" w:hanging="1293"/>
    </w:pPr>
    <w:rPr>
      <w:lang w:eastAsia="x-none"/>
    </w:rPr>
  </w:style>
  <w:style w:type="character" w:customStyle="1" w:styleId="TableCaptionChar">
    <w:name w:val="Table_Caption Char"/>
    <w:link w:val="TableCaption"/>
    <w:locked/>
    <w:rsid w:val="00694815"/>
    <w:rPr>
      <w:sz w:val="24"/>
      <w:szCs w:val="24"/>
      <w:lang w:eastAsia="x-none"/>
    </w:rPr>
  </w:style>
  <w:style w:type="paragraph" w:customStyle="1" w:styleId="TableText1">
    <w:name w:val="Стиль Table Text + полужирный По центру Междустр.интервал:  множи...1"/>
    <w:basedOn w:val="a5"/>
    <w:rsid w:val="00694815"/>
    <w:pPr>
      <w:keepLines/>
      <w:jc w:val="center"/>
    </w:pPr>
    <w:rPr>
      <w:rFonts w:ascii="Book Antiqua" w:hAnsi="Book Antiqua"/>
      <w:b/>
      <w:bCs/>
      <w:sz w:val="20"/>
      <w:lang w:val="x-none" w:eastAsia="x-none"/>
    </w:rPr>
  </w:style>
  <w:style w:type="paragraph" w:customStyle="1" w:styleId="TableText12">
    <w:name w:val="Стиль Table Text + Междустр.интервал:  множитель 12 ин"/>
    <w:basedOn w:val="a5"/>
    <w:rsid w:val="00694815"/>
    <w:pPr>
      <w:keepLines/>
    </w:pPr>
    <w:rPr>
      <w:rFonts w:ascii="Book Antiqua" w:hAnsi="Book Antiqua"/>
      <w:sz w:val="20"/>
      <w:lang w:val="x-none" w:eastAsia="x-none"/>
    </w:rPr>
  </w:style>
  <w:style w:type="numbering" w:customStyle="1" w:styleId="2e">
    <w:name w:val="Нет списка2"/>
    <w:next w:val="a8"/>
    <w:uiPriority w:val="99"/>
    <w:semiHidden/>
    <w:unhideWhenUsed/>
    <w:rsid w:val="006011B2"/>
  </w:style>
  <w:style w:type="numbering" w:customStyle="1" w:styleId="110">
    <w:name w:val="Нет списка11"/>
    <w:next w:val="a8"/>
    <w:uiPriority w:val="99"/>
    <w:semiHidden/>
    <w:unhideWhenUsed/>
    <w:rsid w:val="006011B2"/>
  </w:style>
  <w:style w:type="table" w:styleId="-3">
    <w:name w:val="Colorful Shading Accent 3"/>
    <w:basedOn w:val="a7"/>
    <w:uiPriority w:val="71"/>
    <w:rsid w:val="006011B2"/>
    <w:rPr>
      <w:rFonts w:eastAsiaTheme="minorHAnsi" w:cstheme="minorBid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1f3">
    <w:name w:val="Сетка таблицы1"/>
    <w:basedOn w:val="a7"/>
    <w:next w:val="afc"/>
    <w:uiPriority w:val="59"/>
    <w:rsid w:val="006011B2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тиль11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character" w:customStyle="1" w:styleId="rvts8">
    <w:name w:val="rvts8"/>
    <w:basedOn w:val="a6"/>
    <w:rsid w:val="006011B2"/>
  </w:style>
  <w:style w:type="numbering" w:customStyle="1" w:styleId="1110">
    <w:name w:val="Нет списка111"/>
    <w:next w:val="a8"/>
    <w:uiPriority w:val="99"/>
    <w:semiHidden/>
    <w:unhideWhenUsed/>
    <w:rsid w:val="006011B2"/>
  </w:style>
  <w:style w:type="character" w:customStyle="1" w:styleId="2f">
    <w:name w:val="Заголовок №2_"/>
    <w:link w:val="2f0"/>
    <w:rsid w:val="006011B2"/>
    <w:rPr>
      <w:rFonts w:ascii="Arial" w:eastAsia="Arial" w:hAnsi="Arial" w:cs="Arial"/>
      <w:b/>
      <w:bCs/>
      <w:sz w:val="31"/>
      <w:szCs w:val="31"/>
      <w:shd w:val="clear" w:color="auto" w:fill="FFFFFF"/>
    </w:rPr>
  </w:style>
  <w:style w:type="paragraph" w:customStyle="1" w:styleId="2f0">
    <w:name w:val="Заголовок №2"/>
    <w:basedOn w:val="a5"/>
    <w:link w:val="2f"/>
    <w:rsid w:val="006011B2"/>
    <w:pPr>
      <w:widowControl w:val="0"/>
      <w:shd w:val="clear" w:color="auto" w:fill="FFFFFF"/>
      <w:spacing w:before="120" w:after="300" w:line="0" w:lineRule="atLeast"/>
      <w:outlineLvl w:val="1"/>
    </w:pPr>
    <w:rPr>
      <w:rFonts w:ascii="Arial" w:eastAsia="Arial" w:hAnsi="Arial" w:cs="Arial"/>
      <w:b/>
      <w:bCs/>
      <w:sz w:val="31"/>
      <w:szCs w:val="31"/>
    </w:rPr>
  </w:style>
  <w:style w:type="character" w:customStyle="1" w:styleId="42">
    <w:name w:val="Заголовок №4_"/>
    <w:link w:val="43"/>
    <w:rsid w:val="006011B2"/>
    <w:rPr>
      <w:sz w:val="21"/>
      <w:szCs w:val="21"/>
      <w:shd w:val="clear" w:color="auto" w:fill="FFFFFF"/>
    </w:rPr>
  </w:style>
  <w:style w:type="paragraph" w:customStyle="1" w:styleId="43">
    <w:name w:val="Заголовок №4"/>
    <w:basedOn w:val="a5"/>
    <w:link w:val="42"/>
    <w:rsid w:val="006011B2"/>
    <w:pPr>
      <w:widowControl w:val="0"/>
      <w:shd w:val="clear" w:color="auto" w:fill="FFFFFF"/>
      <w:spacing w:before="420" w:after="360" w:line="0" w:lineRule="atLeast"/>
      <w:jc w:val="both"/>
      <w:outlineLvl w:val="3"/>
    </w:pPr>
    <w:rPr>
      <w:sz w:val="21"/>
      <w:szCs w:val="21"/>
    </w:rPr>
  </w:style>
  <w:style w:type="character" w:customStyle="1" w:styleId="affffd">
    <w:name w:val="Основной текст_"/>
    <w:link w:val="101"/>
    <w:rsid w:val="006011B2"/>
    <w:rPr>
      <w:sz w:val="21"/>
      <w:szCs w:val="21"/>
      <w:shd w:val="clear" w:color="auto" w:fill="FFFFFF"/>
    </w:rPr>
  </w:style>
  <w:style w:type="character" w:customStyle="1" w:styleId="1f4">
    <w:name w:val="Основной текст1"/>
    <w:rsid w:val="006011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101">
    <w:name w:val="Основной текст10"/>
    <w:basedOn w:val="a5"/>
    <w:link w:val="affffd"/>
    <w:rsid w:val="006011B2"/>
    <w:pPr>
      <w:widowControl w:val="0"/>
      <w:shd w:val="clear" w:color="auto" w:fill="FFFFFF"/>
      <w:spacing w:before="360" w:after="240" w:line="274" w:lineRule="exact"/>
      <w:ind w:hanging="360"/>
    </w:pPr>
    <w:rPr>
      <w:sz w:val="21"/>
      <w:szCs w:val="21"/>
    </w:rPr>
  </w:style>
  <w:style w:type="character" w:customStyle="1" w:styleId="35">
    <w:name w:val="Заголовок №3_"/>
    <w:link w:val="36"/>
    <w:rsid w:val="006011B2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36">
    <w:name w:val="Заголовок №3"/>
    <w:basedOn w:val="a5"/>
    <w:link w:val="35"/>
    <w:rsid w:val="006011B2"/>
    <w:pPr>
      <w:widowControl w:val="0"/>
      <w:shd w:val="clear" w:color="auto" w:fill="FFFFFF"/>
      <w:spacing w:before="240" w:after="240" w:line="0" w:lineRule="atLeast"/>
      <w:jc w:val="both"/>
      <w:outlineLvl w:val="2"/>
    </w:pPr>
    <w:rPr>
      <w:rFonts w:ascii="Arial" w:eastAsia="Arial" w:hAnsi="Arial" w:cs="Arial"/>
      <w:b/>
      <w:bCs/>
      <w:sz w:val="23"/>
      <w:szCs w:val="23"/>
    </w:rPr>
  </w:style>
  <w:style w:type="character" w:customStyle="1" w:styleId="64">
    <w:name w:val="Основной текст6"/>
    <w:rsid w:val="006011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fffe">
    <w:name w:val="Подпись к таблице"/>
    <w:rsid w:val="006011B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rial95pt">
    <w:name w:val="Основной текст + Arial;9;5 pt;Полужирный"/>
    <w:rsid w:val="006011B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table" w:customStyle="1" w:styleId="2f1">
    <w:name w:val="Сетка таблицы2"/>
    <w:basedOn w:val="a7"/>
    <w:next w:val="afc"/>
    <w:uiPriority w:val="59"/>
    <w:rsid w:val="006011B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тиль12"/>
    <w:basedOn w:val="a7"/>
    <w:uiPriority w:val="99"/>
    <w:rsid w:val="006011B2"/>
    <w:rPr>
      <w:rFonts w:eastAsia="Calibri"/>
      <w:sz w:val="24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character" w:customStyle="1" w:styleId="tgc">
    <w:name w:val="_tgc"/>
    <w:basedOn w:val="a6"/>
    <w:rsid w:val="006011B2"/>
  </w:style>
  <w:style w:type="paragraph" w:customStyle="1" w:styleId="List">
    <w:name w:val="List_нумер."/>
    <w:basedOn w:val="a5"/>
    <w:next w:val="a5"/>
    <w:rsid w:val="006011B2"/>
    <w:pPr>
      <w:numPr>
        <w:numId w:val="7"/>
      </w:numPr>
      <w:spacing w:before="60" w:after="60" w:line="288" w:lineRule="auto"/>
      <w:jc w:val="both"/>
    </w:pPr>
    <w:rPr>
      <w:rFonts w:ascii="Arial" w:hAnsi="Arial"/>
      <w:sz w:val="22"/>
      <w:lang w:eastAsia="en-US"/>
    </w:rPr>
  </w:style>
  <w:style w:type="paragraph" w:customStyle="1" w:styleId="20">
    <w:name w:val="Список2_нумер."/>
    <w:basedOn w:val="List"/>
    <w:rsid w:val="006011B2"/>
    <w:pPr>
      <w:numPr>
        <w:ilvl w:val="1"/>
      </w:numPr>
      <w:tabs>
        <w:tab w:val="left" w:pos="1021"/>
      </w:tabs>
      <w:spacing w:before="40" w:after="40" w:line="264" w:lineRule="auto"/>
    </w:pPr>
  </w:style>
  <w:style w:type="paragraph" w:customStyle="1" w:styleId="3">
    <w:name w:val="Список3_нумер."/>
    <w:basedOn w:val="a5"/>
    <w:rsid w:val="006011B2"/>
    <w:pPr>
      <w:numPr>
        <w:ilvl w:val="2"/>
        <w:numId w:val="7"/>
      </w:numPr>
      <w:tabs>
        <w:tab w:val="left" w:pos="1814"/>
      </w:tabs>
      <w:spacing w:before="40" w:after="40"/>
      <w:jc w:val="both"/>
    </w:pPr>
    <w:rPr>
      <w:rFonts w:ascii="Arial" w:hAnsi="Arial"/>
      <w:sz w:val="22"/>
      <w:lang w:eastAsia="en-US"/>
    </w:rPr>
  </w:style>
  <w:style w:type="paragraph" w:customStyle="1" w:styleId="BodyTextIndent31">
    <w:name w:val="Body Text Indent 31"/>
    <w:basedOn w:val="a5"/>
    <w:rsid w:val="006011B2"/>
    <w:pPr>
      <w:spacing w:before="120"/>
      <w:ind w:firstLine="567"/>
      <w:jc w:val="both"/>
    </w:pPr>
    <w:rPr>
      <w:rFonts w:ascii="Arial" w:hAnsi="Arial"/>
      <w:snapToGrid w:val="0"/>
      <w:sz w:val="22"/>
    </w:rPr>
  </w:style>
  <w:style w:type="table" w:customStyle="1" w:styleId="130">
    <w:name w:val="Стиль13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40">
    <w:name w:val="Стиль14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numbering" w:customStyle="1" w:styleId="213">
    <w:name w:val="Нет списка21"/>
    <w:next w:val="a8"/>
    <w:uiPriority w:val="99"/>
    <w:semiHidden/>
    <w:unhideWhenUsed/>
    <w:rsid w:val="006011B2"/>
  </w:style>
  <w:style w:type="table" w:customStyle="1" w:styleId="37">
    <w:name w:val="Сетка таблицы3"/>
    <w:basedOn w:val="a7"/>
    <w:next w:val="afc"/>
    <w:rsid w:val="006011B2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тиль15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numbering" w:customStyle="1" w:styleId="121">
    <w:name w:val="Стиль маркированный 12 пт Фиолетовый1"/>
    <w:basedOn w:val="a8"/>
    <w:rsid w:val="006011B2"/>
    <w:pPr>
      <w:numPr>
        <w:numId w:val="3"/>
      </w:numPr>
    </w:pPr>
  </w:style>
  <w:style w:type="paragraph" w:customStyle="1" w:styleId="Paragraph2">
    <w:name w:val="Paragraph2"/>
    <w:basedOn w:val="a5"/>
    <w:rsid w:val="006011B2"/>
    <w:pPr>
      <w:widowControl w:val="0"/>
      <w:spacing w:before="80"/>
      <w:ind w:left="720"/>
      <w:jc w:val="both"/>
    </w:pPr>
    <w:rPr>
      <w:color w:val="000000"/>
      <w:lang w:val="en-AU"/>
    </w:rPr>
  </w:style>
  <w:style w:type="paragraph" w:customStyle="1" w:styleId="Bullet2">
    <w:name w:val="Bullet2"/>
    <w:basedOn w:val="a5"/>
    <w:rsid w:val="006011B2"/>
    <w:pPr>
      <w:widowControl w:val="0"/>
      <w:ind w:left="1440" w:hanging="360"/>
    </w:pPr>
    <w:rPr>
      <w:color w:val="000080"/>
    </w:rPr>
  </w:style>
  <w:style w:type="paragraph" w:customStyle="1" w:styleId="Paragraph1">
    <w:name w:val="Paragraph1"/>
    <w:basedOn w:val="a5"/>
    <w:rsid w:val="006011B2"/>
    <w:pPr>
      <w:widowControl w:val="0"/>
      <w:spacing w:before="80"/>
      <w:jc w:val="both"/>
    </w:pPr>
  </w:style>
  <w:style w:type="paragraph" w:customStyle="1" w:styleId="Tabletext0">
    <w:name w:val="Tabletext"/>
    <w:basedOn w:val="a5"/>
    <w:rsid w:val="006011B2"/>
    <w:pPr>
      <w:keepLines/>
      <w:widowControl w:val="0"/>
      <w:spacing w:after="120"/>
    </w:pPr>
  </w:style>
  <w:style w:type="paragraph" w:customStyle="1" w:styleId="Paragraph3">
    <w:name w:val="Paragraph3"/>
    <w:basedOn w:val="a5"/>
    <w:rsid w:val="006011B2"/>
    <w:pPr>
      <w:widowControl w:val="0"/>
      <w:spacing w:before="80"/>
      <w:ind w:left="1530"/>
      <w:jc w:val="both"/>
    </w:pPr>
  </w:style>
  <w:style w:type="paragraph" w:customStyle="1" w:styleId="Bullet1">
    <w:name w:val="Bullet1"/>
    <w:basedOn w:val="a5"/>
    <w:rsid w:val="006011B2"/>
    <w:pPr>
      <w:widowControl w:val="0"/>
      <w:ind w:left="720" w:hanging="432"/>
    </w:pPr>
  </w:style>
  <w:style w:type="paragraph" w:customStyle="1" w:styleId="1f5">
    <w:name w:val="Схема документа1"/>
    <w:basedOn w:val="a5"/>
    <w:rsid w:val="006011B2"/>
    <w:pPr>
      <w:widowControl w:val="0"/>
      <w:shd w:val="clear" w:color="auto" w:fill="000080"/>
    </w:pPr>
    <w:rPr>
      <w:rFonts w:ascii="Tahoma" w:hAnsi="Tahoma"/>
    </w:rPr>
  </w:style>
  <w:style w:type="paragraph" w:customStyle="1" w:styleId="Paragraph4">
    <w:name w:val="Paragraph4"/>
    <w:basedOn w:val="a5"/>
    <w:rsid w:val="006011B2"/>
    <w:pPr>
      <w:widowControl w:val="0"/>
      <w:spacing w:before="80"/>
      <w:ind w:left="2250"/>
      <w:jc w:val="both"/>
    </w:pPr>
  </w:style>
  <w:style w:type="paragraph" w:customStyle="1" w:styleId="MainTitle">
    <w:name w:val="Main Title"/>
    <w:basedOn w:val="a5"/>
    <w:rsid w:val="006011B2"/>
    <w:pPr>
      <w:widowControl w:val="0"/>
      <w:spacing w:before="480" w:after="60"/>
      <w:jc w:val="center"/>
    </w:pPr>
    <w:rPr>
      <w:rFonts w:ascii="Arial" w:hAnsi="Arial"/>
      <w:b/>
      <w:kern w:val="28"/>
      <w:sz w:val="32"/>
    </w:rPr>
  </w:style>
  <w:style w:type="paragraph" w:customStyle="1" w:styleId="214">
    <w:name w:val="Основной текст 21"/>
    <w:basedOn w:val="a5"/>
    <w:rsid w:val="006011B2"/>
    <w:pPr>
      <w:widowControl w:val="0"/>
    </w:pPr>
    <w:rPr>
      <w:i/>
      <w:color w:val="0000FF"/>
    </w:rPr>
  </w:style>
  <w:style w:type="paragraph" w:customStyle="1" w:styleId="Body">
    <w:name w:val="Body"/>
    <w:basedOn w:val="a5"/>
    <w:rsid w:val="006011B2"/>
    <w:pPr>
      <w:spacing w:before="120"/>
      <w:jc w:val="both"/>
    </w:pPr>
    <w:rPr>
      <w:rFonts w:ascii="Book Antiqua" w:hAnsi="Book Antiqua"/>
    </w:rPr>
  </w:style>
  <w:style w:type="paragraph" w:customStyle="1" w:styleId="InfoBlue">
    <w:name w:val="InfoBlue"/>
    <w:basedOn w:val="a5"/>
    <w:next w:val="ad"/>
    <w:rsid w:val="006011B2"/>
    <w:pPr>
      <w:widowControl w:val="0"/>
      <w:spacing w:after="120"/>
      <w:ind w:left="720"/>
    </w:pPr>
    <w:rPr>
      <w:i/>
      <w:color w:val="0000FF"/>
    </w:rPr>
  </w:style>
  <w:style w:type="character" w:customStyle="1" w:styleId="1f6">
    <w:name w:val="Гиперссылка1"/>
    <w:basedOn w:val="a6"/>
    <w:rsid w:val="006011B2"/>
    <w:rPr>
      <w:color w:val="0000FF"/>
      <w:u w:val="single"/>
    </w:rPr>
  </w:style>
  <w:style w:type="paragraph" w:styleId="38">
    <w:name w:val="Body Text Indent 3"/>
    <w:basedOn w:val="a5"/>
    <w:link w:val="39"/>
    <w:rsid w:val="006011B2"/>
    <w:pPr>
      <w:widowControl w:val="0"/>
      <w:ind w:left="709"/>
      <w:jc w:val="both"/>
    </w:pPr>
    <w:rPr>
      <w:bCs/>
    </w:rPr>
  </w:style>
  <w:style w:type="character" w:customStyle="1" w:styleId="39">
    <w:name w:val="Основной текст с отступом 3 Знак"/>
    <w:basedOn w:val="a6"/>
    <w:link w:val="38"/>
    <w:rsid w:val="006011B2"/>
    <w:rPr>
      <w:bCs/>
      <w:sz w:val="24"/>
    </w:rPr>
  </w:style>
  <w:style w:type="character" w:customStyle="1" w:styleId="SoDAField">
    <w:name w:val="SoDA Field"/>
    <w:basedOn w:val="a6"/>
    <w:rsid w:val="006011B2"/>
    <w:rPr>
      <w:color w:val="0000FF"/>
    </w:rPr>
  </w:style>
  <w:style w:type="paragraph" w:styleId="afffff">
    <w:name w:val="Plain Text"/>
    <w:basedOn w:val="a5"/>
    <w:link w:val="afffff0"/>
    <w:uiPriority w:val="99"/>
    <w:rsid w:val="006011B2"/>
    <w:rPr>
      <w:rFonts w:ascii="Courier New" w:hAnsi="Courier New" w:cs="Courier New"/>
    </w:rPr>
  </w:style>
  <w:style w:type="character" w:customStyle="1" w:styleId="afffff0">
    <w:name w:val="Текст Знак"/>
    <w:basedOn w:val="a6"/>
    <w:link w:val="afffff"/>
    <w:uiPriority w:val="99"/>
    <w:rsid w:val="006011B2"/>
    <w:rPr>
      <w:rFonts w:ascii="Courier New" w:hAnsi="Courier New" w:cs="Courier New"/>
      <w:sz w:val="24"/>
    </w:rPr>
  </w:style>
  <w:style w:type="character" w:customStyle="1" w:styleId="postbody1">
    <w:name w:val="postbody1"/>
    <w:basedOn w:val="a6"/>
    <w:rsid w:val="006011B2"/>
  </w:style>
  <w:style w:type="paragraph" w:customStyle="1" w:styleId="BodyTextKeep">
    <w:name w:val="Body Text Keep"/>
    <w:basedOn w:val="a5"/>
    <w:rsid w:val="006011B2"/>
    <w:pPr>
      <w:keepNext/>
      <w:tabs>
        <w:tab w:val="left" w:pos="3345"/>
      </w:tabs>
      <w:spacing w:after="240"/>
      <w:ind w:left="1077"/>
      <w:jc w:val="both"/>
    </w:pPr>
    <w:rPr>
      <w:rFonts w:ascii="Arial" w:hAnsi="Arial"/>
      <w:spacing w:val="-5"/>
    </w:rPr>
  </w:style>
  <w:style w:type="paragraph" w:customStyle="1" w:styleId="paraborder">
    <w:name w:val="para border"/>
    <w:basedOn w:val="a5"/>
    <w:rsid w:val="006011B2"/>
    <w:pPr>
      <w:pBdr>
        <w:left w:val="single" w:sz="6" w:space="1" w:color="auto"/>
        <w:right w:val="single" w:sz="6" w:space="1" w:color="auto"/>
      </w:pBdr>
      <w:tabs>
        <w:tab w:val="left" w:pos="1701"/>
        <w:tab w:val="left" w:pos="2694"/>
        <w:tab w:val="left" w:pos="3402"/>
        <w:tab w:val="left" w:pos="4536"/>
        <w:tab w:val="left" w:pos="5529"/>
      </w:tabs>
      <w:ind w:left="1134" w:right="4763"/>
    </w:pPr>
    <w:rPr>
      <w:rFonts w:ascii="Courier New" w:hAnsi="Courier New"/>
      <w:caps/>
      <w:sz w:val="18"/>
    </w:rPr>
  </w:style>
  <w:style w:type="paragraph" w:customStyle="1" w:styleId="ConsNormal">
    <w:name w:val="ConsNormal"/>
    <w:rsid w:val="006011B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Paragraph00">
    <w:name w:val="Paragraph 0 Знак"/>
    <w:basedOn w:val="a6"/>
    <w:link w:val="Paragraph0"/>
    <w:rsid w:val="006011B2"/>
    <w:rPr>
      <w:rFonts w:ascii="Calibri" w:hAnsi="Calibri"/>
      <w:sz w:val="22"/>
      <w:lang w:val="en-US" w:eastAsia="en-US" w:bidi="en-US"/>
    </w:rPr>
  </w:style>
  <w:style w:type="paragraph" w:customStyle="1" w:styleId="afffff1">
    <w:name w:val="Текст таблицы"/>
    <w:basedOn w:val="a5"/>
    <w:rsid w:val="006011B2"/>
    <w:pPr>
      <w:spacing w:before="60"/>
    </w:pPr>
    <w:rPr>
      <w:rFonts w:ascii="Arial" w:hAnsi="Arial"/>
      <w:spacing w:val="-5"/>
      <w:sz w:val="16"/>
      <w:lang w:eastAsia="en-US"/>
    </w:rPr>
  </w:style>
  <w:style w:type="paragraph" w:customStyle="1" w:styleId="afffff2">
    <w:name w:val="Заголовок столбца"/>
    <w:basedOn w:val="a5"/>
    <w:next w:val="a5"/>
    <w:rsid w:val="006011B2"/>
    <w:pPr>
      <w:keepNext/>
      <w:jc w:val="center"/>
    </w:pPr>
    <w:rPr>
      <w:b/>
      <w:i/>
      <w:sz w:val="22"/>
    </w:rPr>
  </w:style>
  <w:style w:type="paragraph" w:customStyle="1" w:styleId="afffff3">
    <w:name w:val="Название таблицы"/>
    <w:basedOn w:val="ad"/>
    <w:next w:val="ad"/>
    <w:rsid w:val="006011B2"/>
    <w:pPr>
      <w:keepNext/>
      <w:spacing w:before="60" w:after="0"/>
      <w:ind w:firstLine="709"/>
      <w:jc w:val="right"/>
    </w:pPr>
    <w:rPr>
      <w:i/>
    </w:rPr>
  </w:style>
  <w:style w:type="paragraph" w:customStyle="1" w:styleId="a1">
    <w:name w:val="СписокБ"/>
    <w:basedOn w:val="a5"/>
    <w:rsid w:val="006011B2"/>
    <w:pPr>
      <w:numPr>
        <w:numId w:val="8"/>
      </w:numPr>
      <w:overflowPunct w:val="0"/>
      <w:autoSpaceDE w:val="0"/>
      <w:autoSpaceDN w:val="0"/>
      <w:adjustRightInd w:val="0"/>
      <w:spacing w:after="80"/>
      <w:jc w:val="both"/>
      <w:textAlignment w:val="baseline"/>
    </w:pPr>
  </w:style>
  <w:style w:type="paragraph" w:customStyle="1" w:styleId="1f7">
    <w:name w:val="Знак1"/>
    <w:basedOn w:val="a5"/>
    <w:rsid w:val="006011B2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table" w:customStyle="1" w:styleId="160">
    <w:name w:val="Стиль16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70">
    <w:name w:val="Стиль17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80">
    <w:name w:val="Стиль18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90">
    <w:name w:val="Стиль19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100">
    <w:name w:val="Стиль110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111">
    <w:name w:val="Стиль111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numbering" w:customStyle="1" w:styleId="3a">
    <w:name w:val="Нет списка3"/>
    <w:next w:val="a8"/>
    <w:uiPriority w:val="99"/>
    <w:semiHidden/>
    <w:unhideWhenUsed/>
    <w:rsid w:val="006011B2"/>
  </w:style>
  <w:style w:type="table" w:customStyle="1" w:styleId="44">
    <w:name w:val="Сетка таблицы4"/>
    <w:basedOn w:val="a7"/>
    <w:next w:val="afc"/>
    <w:uiPriority w:val="59"/>
    <w:rsid w:val="006011B2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тиль112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numbering" w:customStyle="1" w:styleId="1211">
    <w:name w:val="Стиль маркированный 12 пт Фиолетовый11"/>
    <w:basedOn w:val="a8"/>
    <w:rsid w:val="006011B2"/>
  </w:style>
  <w:style w:type="numbering" w:customStyle="1" w:styleId="11110">
    <w:name w:val="Нет списка1111"/>
    <w:next w:val="a8"/>
    <w:uiPriority w:val="99"/>
    <w:semiHidden/>
    <w:unhideWhenUsed/>
    <w:rsid w:val="006011B2"/>
  </w:style>
  <w:style w:type="table" w:customStyle="1" w:styleId="113">
    <w:name w:val="Сетка таблицы11"/>
    <w:basedOn w:val="a7"/>
    <w:next w:val="afc"/>
    <w:uiPriority w:val="59"/>
    <w:rsid w:val="006011B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тиль113"/>
    <w:basedOn w:val="a7"/>
    <w:uiPriority w:val="99"/>
    <w:rsid w:val="006011B2"/>
    <w:rPr>
      <w:rFonts w:eastAsia="Calibri"/>
      <w:sz w:val="24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character" w:customStyle="1" w:styleId="apple-converted-space">
    <w:name w:val="apple-converted-space"/>
    <w:basedOn w:val="a6"/>
    <w:rsid w:val="006011B2"/>
  </w:style>
  <w:style w:type="table" w:customStyle="1" w:styleId="114">
    <w:name w:val="Стиль114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15">
    <w:name w:val="Стиль115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numbering" w:customStyle="1" w:styleId="45">
    <w:name w:val="Нет списка4"/>
    <w:next w:val="a8"/>
    <w:uiPriority w:val="99"/>
    <w:semiHidden/>
    <w:unhideWhenUsed/>
    <w:rsid w:val="006011B2"/>
  </w:style>
  <w:style w:type="table" w:customStyle="1" w:styleId="52">
    <w:name w:val="Сетка таблицы5"/>
    <w:basedOn w:val="a7"/>
    <w:next w:val="afc"/>
    <w:rsid w:val="006011B2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тиль116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numbering" w:customStyle="1" w:styleId="122">
    <w:name w:val="Стиль маркированный 12 пт Фиолетовый2"/>
    <w:basedOn w:val="a8"/>
    <w:rsid w:val="006011B2"/>
    <w:pPr>
      <w:numPr>
        <w:numId w:val="6"/>
      </w:numPr>
    </w:pPr>
  </w:style>
  <w:style w:type="table" w:customStyle="1" w:styleId="117">
    <w:name w:val="Стиль117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18">
    <w:name w:val="Стиль118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19">
    <w:name w:val="Стиль119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200">
    <w:name w:val="Стиль120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210">
    <w:name w:val="Стиль121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paragraph" w:customStyle="1" w:styleId="afffff4">
    <w:name w:val="М. Основной Знак"/>
    <w:basedOn w:val="a5"/>
    <w:rsid w:val="006011B2"/>
    <w:pPr>
      <w:spacing w:before="80" w:line="288" w:lineRule="auto"/>
      <w:jc w:val="both"/>
    </w:pPr>
    <w:rPr>
      <w:rFonts w:eastAsiaTheme="minorHAnsi"/>
      <w:sz w:val="22"/>
      <w:szCs w:val="22"/>
    </w:rPr>
  </w:style>
  <w:style w:type="paragraph" w:customStyle="1" w:styleId="msonormalbullet2gif">
    <w:name w:val="msonormalbullet2.gif"/>
    <w:basedOn w:val="a5"/>
    <w:rsid w:val="006011B2"/>
    <w:pPr>
      <w:spacing w:before="100" w:beforeAutospacing="1" w:after="100" w:afterAutospacing="1"/>
    </w:pPr>
  </w:style>
  <w:style w:type="paragraph" w:customStyle="1" w:styleId="21">
    <w:name w:val="Стиль2 уровень"/>
    <w:basedOn w:val="24"/>
    <w:link w:val="2f2"/>
    <w:rsid w:val="006011B2"/>
    <w:pPr>
      <w:widowControl w:val="0"/>
      <w:numPr>
        <w:numId w:val="9"/>
      </w:numPr>
      <w:spacing w:after="240"/>
    </w:pPr>
    <w:rPr>
      <w:rFonts w:ascii="Verdana" w:hAnsi="Verdana" w:cs="Times New Roman"/>
      <w:bCs w:val="0"/>
      <w:iCs w:val="0"/>
      <w:caps/>
      <w:sz w:val="24"/>
      <w:szCs w:val="26"/>
      <w:lang w:val="en-US" w:eastAsia="en-US" w:bidi="en-US"/>
    </w:rPr>
  </w:style>
  <w:style w:type="character" w:customStyle="1" w:styleId="2f2">
    <w:name w:val="Стиль2 уровень Знак"/>
    <w:basedOn w:val="40"/>
    <w:link w:val="21"/>
    <w:rsid w:val="006011B2"/>
    <w:rPr>
      <w:rFonts w:ascii="Verdana" w:eastAsiaTheme="majorEastAsia" w:hAnsi="Verdana" w:cstheme="majorBidi"/>
      <w:b/>
      <w:bCs w:val="0"/>
      <w:i/>
      <w:caps/>
      <w:sz w:val="24"/>
      <w:szCs w:val="26"/>
      <w:lang w:val="en-US" w:eastAsia="en-US" w:bidi="en-US"/>
    </w:rPr>
  </w:style>
  <w:style w:type="paragraph" w:customStyle="1" w:styleId="S2">
    <w:name w:val="S_Заголовок2_СписокН"/>
    <w:basedOn w:val="a5"/>
    <w:next w:val="a5"/>
    <w:rsid w:val="006011B2"/>
    <w:pPr>
      <w:keepNext/>
      <w:jc w:val="both"/>
      <w:outlineLvl w:val="1"/>
    </w:pPr>
    <w:rPr>
      <w:rFonts w:ascii="Arial" w:hAnsi="Arial"/>
      <w:b/>
      <w:caps/>
    </w:rPr>
  </w:style>
  <w:style w:type="table" w:customStyle="1" w:styleId="1161">
    <w:name w:val="Стиль1161"/>
    <w:basedOn w:val="a7"/>
    <w:uiPriority w:val="99"/>
    <w:rsid w:val="00B05059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paragraph" w:customStyle="1" w:styleId="afffff5">
    <w:name w:val="Подпись протокола"/>
    <w:basedOn w:val="a5"/>
    <w:rsid w:val="00EE4705"/>
    <w:pPr>
      <w:tabs>
        <w:tab w:val="left" w:pos="0"/>
        <w:tab w:val="right" w:pos="9923"/>
      </w:tabs>
      <w:spacing w:before="960" w:after="240"/>
      <w:contextualSpacing/>
      <w:jc w:val="both"/>
    </w:pPr>
    <w:rPr>
      <w:sz w:val="22"/>
    </w:rPr>
  </w:style>
  <w:style w:type="character" w:customStyle="1" w:styleId="interface">
    <w:name w:val="interface"/>
    <w:basedOn w:val="a6"/>
    <w:rsid w:val="00964AA1"/>
  </w:style>
  <w:style w:type="character" w:customStyle="1" w:styleId="afffff6">
    <w:name w:val="Стиль курсив"/>
    <w:rsid w:val="00964AA1"/>
    <w:rPr>
      <w:i/>
      <w:iCs/>
    </w:rPr>
  </w:style>
  <w:style w:type="paragraph" w:styleId="2">
    <w:name w:val="List Bullet 2"/>
    <w:basedOn w:val="a5"/>
    <w:rsid w:val="00964AA1"/>
    <w:pPr>
      <w:numPr>
        <w:numId w:val="10"/>
      </w:numPr>
      <w:contextualSpacing/>
    </w:pPr>
  </w:style>
  <w:style w:type="paragraph" w:styleId="3b">
    <w:name w:val="List 3"/>
    <w:basedOn w:val="a5"/>
    <w:rsid w:val="00964AA1"/>
    <w:pPr>
      <w:ind w:left="849" w:hanging="283"/>
      <w:contextualSpacing/>
    </w:pPr>
  </w:style>
  <w:style w:type="paragraph" w:customStyle="1" w:styleId="Standard1">
    <w:name w:val="Standard1"/>
    <w:rsid w:val="00FB5486"/>
    <w:pPr>
      <w:overflowPunct w:val="0"/>
      <w:autoSpaceDE w:val="0"/>
      <w:autoSpaceDN w:val="0"/>
      <w:adjustRightInd w:val="0"/>
      <w:spacing w:before="60" w:after="60"/>
      <w:textAlignment w:val="baseline"/>
    </w:pPr>
    <w:rPr>
      <w:noProof/>
    </w:rPr>
  </w:style>
  <w:style w:type="paragraph" w:customStyle="1" w:styleId="23">
    <w:name w:val="абзац списка 2"/>
    <w:basedOn w:val="aff1"/>
    <w:autoRedefine/>
    <w:rsid w:val="00837EC8"/>
    <w:pPr>
      <w:numPr>
        <w:numId w:val="11"/>
      </w:numPr>
      <w:spacing w:before="60" w:after="60"/>
      <w:jc w:val="both"/>
    </w:pPr>
    <w:rPr>
      <w:sz w:val="22"/>
    </w:rPr>
  </w:style>
  <w:style w:type="paragraph" w:customStyle="1" w:styleId="6">
    <w:name w:val="Нумерованный список 6 уровня с объединением"/>
    <w:basedOn w:val="60"/>
    <w:rsid w:val="00837EC8"/>
    <w:pPr>
      <w:numPr>
        <w:ilvl w:val="5"/>
        <w:numId w:val="11"/>
      </w:numPr>
      <w:tabs>
        <w:tab w:val="left" w:pos="709"/>
      </w:tabs>
      <w:spacing w:before="60" w:line="312" w:lineRule="auto"/>
      <w:ind w:left="1985" w:hanging="1418"/>
      <w:jc w:val="both"/>
    </w:pPr>
    <w:rPr>
      <w:rFonts w:ascii="Arial" w:hAnsi="Arial"/>
      <w:i/>
      <w:sz w:val="20"/>
    </w:rPr>
  </w:style>
  <w:style w:type="paragraph" w:customStyle="1" w:styleId="afffff7">
    <w:name w:val="Титульный. Город"/>
    <w:basedOn w:val="a5"/>
    <w:rsid w:val="00D50836"/>
    <w:pPr>
      <w:jc w:val="center"/>
    </w:pPr>
    <w:rPr>
      <w:rFonts w:ascii="DINPro" w:eastAsiaTheme="minorHAnsi" w:hAnsi="DINPro" w:cstheme="minorBidi"/>
      <w:sz w:val="20"/>
      <w:szCs w:val="22"/>
      <w:lang w:eastAsia="en-US"/>
    </w:rPr>
  </w:style>
  <w:style w:type="numbering" w:customStyle="1" w:styleId="22">
    <w:name w:val="Стиль2"/>
    <w:uiPriority w:val="99"/>
    <w:rsid w:val="00FB1006"/>
    <w:pPr>
      <w:numPr>
        <w:numId w:val="13"/>
      </w:numPr>
    </w:pPr>
  </w:style>
  <w:style w:type="character" w:customStyle="1" w:styleId="afffff8">
    <w:name w:val="ФИО_Фамилия"/>
    <w:basedOn w:val="a6"/>
    <w:uiPriority w:val="1"/>
    <w:qFormat/>
    <w:rsid w:val="003C4CED"/>
    <w:rPr>
      <w:b/>
    </w:rPr>
  </w:style>
  <w:style w:type="character" w:customStyle="1" w:styleId="afffff9">
    <w:name w:val="ФИО_Имя Отчетсво"/>
    <w:basedOn w:val="a6"/>
    <w:uiPriority w:val="1"/>
    <w:qFormat/>
    <w:rsid w:val="003C4CED"/>
  </w:style>
  <w:style w:type="paragraph" w:customStyle="1" w:styleId="afffffa">
    <w:name w:val="Обычный с отступом"/>
    <w:basedOn w:val="a5"/>
    <w:qFormat/>
    <w:rsid w:val="00660171"/>
    <w:pPr>
      <w:spacing w:before="120" w:after="120" w:line="259" w:lineRule="auto"/>
      <w:jc w:val="both"/>
    </w:pPr>
    <w:rPr>
      <w:rFonts w:ascii="DINPro" w:eastAsiaTheme="minorHAnsi" w:hAnsi="DINPro" w:cstheme="minorBidi"/>
      <w:sz w:val="20"/>
      <w:szCs w:val="22"/>
      <w:lang w:eastAsia="en-US"/>
    </w:rPr>
  </w:style>
  <w:style w:type="paragraph" w:customStyle="1" w:styleId="a2">
    <w:name w:val="Перечень без номеров"/>
    <w:basedOn w:val="aff1"/>
    <w:link w:val="afffffb"/>
    <w:qFormat/>
    <w:rsid w:val="00660171"/>
    <w:pPr>
      <w:numPr>
        <w:numId w:val="14"/>
      </w:numPr>
      <w:spacing w:line="259" w:lineRule="auto"/>
      <w:jc w:val="both"/>
    </w:pPr>
    <w:rPr>
      <w:rFonts w:ascii="DINPro" w:eastAsiaTheme="minorHAnsi" w:hAnsi="DINPro" w:cstheme="minorBidi"/>
      <w:sz w:val="20"/>
      <w:szCs w:val="22"/>
      <w:lang w:eastAsia="en-US"/>
    </w:rPr>
  </w:style>
  <w:style w:type="character" w:customStyle="1" w:styleId="afffffb">
    <w:name w:val="Перечень без номеров Знак"/>
    <w:basedOn w:val="a6"/>
    <w:link w:val="a2"/>
    <w:rsid w:val="00660171"/>
    <w:rPr>
      <w:rFonts w:ascii="DINPro" w:eastAsiaTheme="minorHAnsi" w:hAnsi="DINPro" w:cstheme="minorBidi"/>
      <w:sz w:val="20"/>
      <w:lang w:eastAsia="en-US"/>
    </w:rPr>
  </w:style>
  <w:style w:type="paragraph" w:customStyle="1" w:styleId="a0">
    <w:name w:val="Таблица_Название"/>
    <w:basedOn w:val="aff1"/>
    <w:qFormat/>
    <w:rsid w:val="000F2FC9"/>
    <w:pPr>
      <w:numPr>
        <w:numId w:val="15"/>
      </w:numPr>
      <w:spacing w:after="60" w:line="259" w:lineRule="auto"/>
      <w:jc w:val="right"/>
    </w:pPr>
    <w:rPr>
      <w:rFonts w:ascii="DINPro" w:eastAsiaTheme="minorHAnsi" w:hAnsi="DINPro" w:cstheme="minorBidi"/>
      <w:color w:val="808080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7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86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34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1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9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28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39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41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98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98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4115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4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1258">
              <w:marLeft w:val="0"/>
              <w:marRight w:val="0"/>
              <w:marTop w:val="30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9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5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7121">
              <w:marLeft w:val="0"/>
              <w:marRight w:val="0"/>
              <w:marTop w:val="0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31969">
              <w:marLeft w:val="0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6641">
              <w:marLeft w:val="0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1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9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0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107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036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846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622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69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136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851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470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30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9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71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11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3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56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9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43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57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0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16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96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76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79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49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91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83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0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206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741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5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0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1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9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1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54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2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36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95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80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44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68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110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310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579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5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1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656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4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83557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5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9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8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0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oleObject" Target="embeddings/_____Microsoft_Excel_97-2003.xls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microsoft.com/office/2011/relationships/people" Target="peop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047EE-B8A6-4638-8489-C527F28B4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 ИУИ</vt:lpstr>
    </vt:vector>
  </TitlesOfParts>
  <Company>Деснол Софт Брянск</Company>
  <LinksUpToDate>false</LinksUpToDate>
  <CharactersWithSpaces>5304</CharactersWithSpaces>
  <SharedDoc>false</SharedDoc>
  <HLinks>
    <vt:vector size="24" baseType="variant"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_Toc359342291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_Toc359342290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_Toc359342289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_Toc359342288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 ИУИ</dc:title>
  <dc:subject/>
  <dc:creator>pershikovia@nipigas.ru</dc:creator>
  <cp:keywords>ПР; ИУИ</cp:keywords>
  <dc:description/>
  <cp:lastModifiedBy>Хахина Елена Владимировна</cp:lastModifiedBy>
  <cp:revision>3</cp:revision>
  <cp:lastPrinted>2019-01-17T12:36:00Z</cp:lastPrinted>
  <dcterms:created xsi:type="dcterms:W3CDTF">2023-11-01T07:28:00Z</dcterms:created>
  <dcterms:modified xsi:type="dcterms:W3CDTF">2023-11-01T07:29:00Z</dcterms:modified>
</cp:coreProperties>
</file>