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678"/>
      </w:tblGrid>
      <w:tr w:rsidR="00D50836" w14:paraId="5AED2AF8" w14:textId="77777777" w:rsidTr="002D7033">
        <w:trPr>
          <w:trHeight w:val="1134"/>
        </w:trPr>
        <w:tc>
          <w:tcPr>
            <w:tcW w:w="1531" w:type="dxa"/>
          </w:tcPr>
          <w:p w14:paraId="2ED04CF3" w14:textId="77777777" w:rsidR="00D50836" w:rsidRDefault="00D50836" w:rsidP="00810F88">
            <w:r w:rsidRPr="0048144C">
              <w:rPr>
                <w:noProof/>
              </w:rPr>
              <w:drawing>
                <wp:inline distT="0" distB="0" distL="0" distR="0" wp14:anchorId="5431C4BD" wp14:editId="145576E8">
                  <wp:extent cx="759354" cy="720000"/>
                  <wp:effectExtent l="0" t="0" r="3175" b="4445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3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  <w:vAlign w:val="center"/>
          </w:tcPr>
          <w:p w14:paraId="0824DFAC" w14:textId="77777777" w:rsidR="00D50836" w:rsidRPr="008253FA" w:rsidRDefault="00D50836" w:rsidP="00810F88">
            <w:pPr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</w:pPr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Акционерное общество</w:t>
            </w:r>
          </w:p>
          <w:p w14:paraId="09A5715A" w14:textId="77777777" w:rsidR="00D50836" w:rsidRPr="008253FA" w:rsidRDefault="00D50836" w:rsidP="00810F88">
            <w:pPr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</w:pPr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«Научно-исследовательский и проектный институт по переработке газа»</w:t>
            </w:r>
          </w:p>
          <w:p w14:paraId="2AFA2F16" w14:textId="77777777" w:rsidR="00D50836" w:rsidRDefault="00D50836" w:rsidP="00810F88"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(АО «НИПИГАЗ»)</w:t>
            </w:r>
          </w:p>
        </w:tc>
      </w:tr>
      <w:tr w:rsidR="00D50836" w14:paraId="00C1C455" w14:textId="77777777" w:rsidTr="002D7033">
        <w:trPr>
          <w:trHeight w:val="10941"/>
        </w:trPr>
        <w:tc>
          <w:tcPr>
            <w:tcW w:w="9209" w:type="dxa"/>
            <w:gridSpan w:val="2"/>
            <w:vAlign w:val="center"/>
          </w:tcPr>
          <w:p w14:paraId="57964CFA" w14:textId="0305F8C2" w:rsidR="00D50836" w:rsidRPr="002D7033" w:rsidRDefault="00814F11" w:rsidP="002D7033">
            <w:pPr>
              <w:pStyle w:val="afff9"/>
              <w:spacing w:before="0" w:after="0"/>
              <w:contextualSpacing/>
              <w:outlineLvl w:val="9"/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  <w:r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Инструкция </w:t>
            </w:r>
            <w:r w:rsidR="002107A5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пользователя</w:t>
            </w:r>
          </w:p>
          <w:p w14:paraId="3C13E757" w14:textId="77777777" w:rsidR="00CA003D" w:rsidRPr="002D7033" w:rsidRDefault="00CA003D" w:rsidP="002D7033">
            <w:pPr>
              <w:pStyle w:val="afff9"/>
              <w:spacing w:before="0" w:after="0"/>
              <w:contextualSpacing/>
              <w:outlineLvl w:val="9"/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</w:p>
          <w:p w14:paraId="629ECA3F" w14:textId="5FF110CA" w:rsidR="00D50836" w:rsidRPr="00AF7945" w:rsidRDefault="006F35A9" w:rsidP="00292625">
            <w:pPr>
              <w:pStyle w:val="afff9"/>
              <w:spacing w:before="0" w:after="0"/>
              <w:contextualSpacing/>
              <w:outlineLvl w:val="9"/>
            </w:pPr>
            <w:r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Загрузка </w:t>
            </w:r>
            <w:r w:rsidR="00292625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Подразделений</w:t>
            </w:r>
            <w:r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в</w:t>
            </w:r>
            <w:r w:rsidR="005A2CDC" w:rsidRPr="005A2CDC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CCS</w:t>
            </w:r>
            <w:bookmarkStart w:id="0" w:name="_Toc87448921"/>
            <w:r w:rsidR="005A2CDC" w:rsidRPr="005A2CDC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</w:t>
            </w:r>
            <w:r w:rsidR="00D50836" w:rsidRPr="002D7033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(подсистема «Бюджетное управление»)</w:t>
            </w:r>
            <w:bookmarkEnd w:id="0"/>
          </w:p>
        </w:tc>
      </w:tr>
      <w:tr w:rsidR="00D50836" w14:paraId="20FA46E9" w14:textId="77777777" w:rsidTr="002D7033">
        <w:trPr>
          <w:trHeight w:val="1847"/>
        </w:trPr>
        <w:tc>
          <w:tcPr>
            <w:tcW w:w="9209" w:type="dxa"/>
            <w:gridSpan w:val="2"/>
          </w:tcPr>
          <w:p w14:paraId="38D365EF" w14:textId="527C69AC" w:rsidR="00D50836" w:rsidRDefault="00D50836" w:rsidP="00F075E8">
            <w:pPr>
              <w:ind w:left="5670"/>
            </w:pPr>
          </w:p>
        </w:tc>
      </w:tr>
    </w:tbl>
    <w:p w14:paraId="3C7F1E41" w14:textId="77777777" w:rsidR="00B97766" w:rsidRPr="003C4FF4" w:rsidRDefault="00B97766" w:rsidP="00C6529B">
      <w:pPr>
        <w:ind w:firstLine="708"/>
        <w:jc w:val="both"/>
      </w:pPr>
      <w:r w:rsidRPr="003C4FF4">
        <w:br w:type="page"/>
      </w:r>
    </w:p>
    <w:p w14:paraId="73B873A2" w14:textId="77777777" w:rsidR="005E7D0C" w:rsidRPr="003C4FF4" w:rsidRDefault="005E7D0C" w:rsidP="00FC20FE">
      <w:pPr>
        <w:jc w:val="both"/>
        <w:sectPr w:rsidR="005E7D0C" w:rsidRPr="003C4FF4" w:rsidSect="002B6C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bookmarkStart w:id="1" w:name="_Toc285972711"/>
    </w:p>
    <w:p w14:paraId="602EC9C4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  <w:specVanish/>
        </w:rPr>
      </w:pPr>
      <w:bookmarkStart w:id="2" w:name="_Toc359342288"/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lastRenderedPageBreak/>
        <w:t>СОДЕРЖАНИЕ</w:t>
      </w:r>
    </w:p>
    <w:p w14:paraId="7DFF59D6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</w:pPr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t xml:space="preserve"> </w:t>
      </w:r>
    </w:p>
    <w:p w14:paraId="49C68A8D" w14:textId="1EF5F45D" w:rsidR="00610A91" w:rsidRDefault="009A2C96">
      <w:pPr>
        <w:pStyle w:val="13"/>
        <w:rPr>
          <w:rFonts w:cstheme="minorBidi"/>
          <w:noProof/>
          <w:sz w:val="22"/>
          <w:szCs w:val="22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begin"/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instrText xml:space="preserve"> TOC \o "1-3" \h \z \u </w:instrText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separate"/>
      </w:r>
      <w:hyperlink w:anchor="_Toc117093788" w:history="1">
        <w:r w:rsidR="00610A91" w:rsidRPr="0079614E">
          <w:rPr>
            <w:rStyle w:val="af1"/>
            <w:rFonts w:ascii="DINPro" w:hAnsi="DINPro"/>
            <w:noProof/>
            <w:lang w:eastAsia="en-US"/>
          </w:rPr>
          <w:t>1.</w:t>
        </w:r>
        <w:r w:rsidR="00610A91">
          <w:rPr>
            <w:rFonts w:cstheme="minorBidi"/>
            <w:noProof/>
            <w:sz w:val="22"/>
            <w:szCs w:val="22"/>
          </w:rPr>
          <w:tab/>
        </w:r>
        <w:r w:rsidR="00610A91" w:rsidRPr="0079614E">
          <w:rPr>
            <w:rStyle w:val="af1"/>
            <w:rFonts w:ascii="DINPro" w:hAnsi="DINPro"/>
            <w:noProof/>
            <w:lang w:eastAsia="en-US"/>
          </w:rPr>
          <w:t>Введение.</w:t>
        </w:r>
        <w:r w:rsidR="00610A91">
          <w:rPr>
            <w:noProof/>
            <w:webHidden/>
          </w:rPr>
          <w:tab/>
        </w:r>
        <w:r w:rsidR="00610A91">
          <w:rPr>
            <w:noProof/>
            <w:webHidden/>
          </w:rPr>
          <w:fldChar w:fldCharType="begin"/>
        </w:r>
        <w:r w:rsidR="00610A91">
          <w:rPr>
            <w:noProof/>
            <w:webHidden/>
          </w:rPr>
          <w:instrText xml:space="preserve"> PAGEREF _Toc117093788 \h </w:instrText>
        </w:r>
        <w:r w:rsidR="00610A91">
          <w:rPr>
            <w:noProof/>
            <w:webHidden/>
          </w:rPr>
        </w:r>
        <w:r w:rsidR="00610A91">
          <w:rPr>
            <w:noProof/>
            <w:webHidden/>
          </w:rPr>
          <w:fldChar w:fldCharType="separate"/>
        </w:r>
        <w:r w:rsidR="00610A91">
          <w:rPr>
            <w:noProof/>
            <w:webHidden/>
          </w:rPr>
          <w:t>3</w:t>
        </w:r>
        <w:r w:rsidR="00610A91">
          <w:rPr>
            <w:noProof/>
            <w:webHidden/>
          </w:rPr>
          <w:fldChar w:fldCharType="end"/>
        </w:r>
      </w:hyperlink>
    </w:p>
    <w:p w14:paraId="60BE1AE3" w14:textId="479496DB" w:rsidR="00610A91" w:rsidRDefault="00E13DED">
      <w:pPr>
        <w:pStyle w:val="13"/>
        <w:rPr>
          <w:rFonts w:cstheme="minorBidi"/>
          <w:noProof/>
          <w:sz w:val="22"/>
          <w:szCs w:val="22"/>
        </w:rPr>
      </w:pPr>
      <w:hyperlink w:anchor="_Toc117093789" w:history="1">
        <w:r w:rsidR="00610A91" w:rsidRPr="0079614E">
          <w:rPr>
            <w:rStyle w:val="af1"/>
            <w:rFonts w:ascii="DINPro" w:hAnsi="DINPro"/>
            <w:noProof/>
            <w:lang w:eastAsia="en-US"/>
          </w:rPr>
          <w:t>2.</w:t>
        </w:r>
        <w:r w:rsidR="00610A91">
          <w:rPr>
            <w:rFonts w:cstheme="minorBidi"/>
            <w:noProof/>
            <w:sz w:val="22"/>
            <w:szCs w:val="22"/>
          </w:rPr>
          <w:tab/>
        </w:r>
        <w:r w:rsidR="00610A91" w:rsidRPr="0079614E">
          <w:rPr>
            <w:rStyle w:val="af1"/>
            <w:rFonts w:ascii="DINPro" w:hAnsi="DINPro"/>
            <w:noProof/>
            <w:lang w:eastAsia="en-US"/>
          </w:rPr>
          <w:t>Термины и сокращения.</w:t>
        </w:r>
        <w:r w:rsidR="00610A91">
          <w:rPr>
            <w:noProof/>
            <w:webHidden/>
          </w:rPr>
          <w:tab/>
        </w:r>
        <w:r w:rsidR="00610A91">
          <w:rPr>
            <w:noProof/>
            <w:webHidden/>
          </w:rPr>
          <w:fldChar w:fldCharType="begin"/>
        </w:r>
        <w:r w:rsidR="00610A91">
          <w:rPr>
            <w:noProof/>
            <w:webHidden/>
          </w:rPr>
          <w:instrText xml:space="preserve"> PAGEREF _Toc117093789 \h </w:instrText>
        </w:r>
        <w:r w:rsidR="00610A91">
          <w:rPr>
            <w:noProof/>
            <w:webHidden/>
          </w:rPr>
        </w:r>
        <w:r w:rsidR="00610A91">
          <w:rPr>
            <w:noProof/>
            <w:webHidden/>
          </w:rPr>
          <w:fldChar w:fldCharType="separate"/>
        </w:r>
        <w:r w:rsidR="00610A91">
          <w:rPr>
            <w:noProof/>
            <w:webHidden/>
          </w:rPr>
          <w:t>3</w:t>
        </w:r>
        <w:r w:rsidR="00610A91">
          <w:rPr>
            <w:noProof/>
            <w:webHidden/>
          </w:rPr>
          <w:fldChar w:fldCharType="end"/>
        </w:r>
      </w:hyperlink>
    </w:p>
    <w:p w14:paraId="781A643B" w14:textId="6CCE81B4" w:rsidR="00610A91" w:rsidRDefault="00E13DED">
      <w:pPr>
        <w:pStyle w:val="13"/>
        <w:rPr>
          <w:rFonts w:cstheme="minorBidi"/>
          <w:noProof/>
          <w:sz w:val="22"/>
          <w:szCs w:val="22"/>
        </w:rPr>
      </w:pPr>
      <w:hyperlink w:anchor="_Toc117093790" w:history="1">
        <w:r w:rsidR="00610A91" w:rsidRPr="0079614E">
          <w:rPr>
            <w:rStyle w:val="af1"/>
            <w:rFonts w:ascii="DINPro" w:hAnsi="DINPro"/>
            <w:noProof/>
            <w:lang w:eastAsia="en-US"/>
          </w:rPr>
          <w:t>3.</w:t>
        </w:r>
        <w:r w:rsidR="00610A91">
          <w:rPr>
            <w:rFonts w:cstheme="minorBidi"/>
            <w:noProof/>
            <w:sz w:val="22"/>
            <w:szCs w:val="22"/>
          </w:rPr>
          <w:tab/>
        </w:r>
        <w:r w:rsidR="00610A91" w:rsidRPr="0079614E">
          <w:rPr>
            <w:rStyle w:val="af1"/>
            <w:rFonts w:ascii="DINPro" w:hAnsi="DINPro"/>
            <w:noProof/>
            <w:lang w:eastAsia="en-US"/>
          </w:rPr>
          <w:t>Выгрузка данных из 1С ШР.</w:t>
        </w:r>
        <w:r w:rsidR="00610A91">
          <w:rPr>
            <w:noProof/>
            <w:webHidden/>
          </w:rPr>
          <w:tab/>
        </w:r>
        <w:r w:rsidR="00610A91">
          <w:rPr>
            <w:noProof/>
            <w:webHidden/>
          </w:rPr>
          <w:fldChar w:fldCharType="begin"/>
        </w:r>
        <w:r w:rsidR="00610A91">
          <w:rPr>
            <w:noProof/>
            <w:webHidden/>
          </w:rPr>
          <w:instrText xml:space="preserve"> PAGEREF _Toc117093790 \h </w:instrText>
        </w:r>
        <w:r w:rsidR="00610A91">
          <w:rPr>
            <w:noProof/>
            <w:webHidden/>
          </w:rPr>
        </w:r>
        <w:r w:rsidR="00610A91">
          <w:rPr>
            <w:noProof/>
            <w:webHidden/>
          </w:rPr>
          <w:fldChar w:fldCharType="separate"/>
        </w:r>
        <w:r w:rsidR="00610A91">
          <w:rPr>
            <w:noProof/>
            <w:webHidden/>
          </w:rPr>
          <w:t>3</w:t>
        </w:r>
        <w:r w:rsidR="00610A91">
          <w:rPr>
            <w:noProof/>
            <w:webHidden/>
          </w:rPr>
          <w:fldChar w:fldCharType="end"/>
        </w:r>
      </w:hyperlink>
    </w:p>
    <w:p w14:paraId="27842F9C" w14:textId="40DAA7BC" w:rsidR="00610A91" w:rsidRDefault="00E13DED">
      <w:pPr>
        <w:pStyle w:val="13"/>
        <w:rPr>
          <w:rFonts w:cstheme="minorBidi"/>
          <w:noProof/>
          <w:sz w:val="22"/>
          <w:szCs w:val="22"/>
        </w:rPr>
      </w:pPr>
      <w:hyperlink w:anchor="_Toc117093791" w:history="1">
        <w:r w:rsidR="00610A91" w:rsidRPr="0079614E">
          <w:rPr>
            <w:rStyle w:val="af1"/>
            <w:rFonts w:ascii="DINPro" w:hAnsi="DINPro"/>
            <w:noProof/>
            <w:lang w:eastAsia="en-US"/>
          </w:rPr>
          <w:t>4.</w:t>
        </w:r>
        <w:r w:rsidR="00610A91">
          <w:rPr>
            <w:rFonts w:cstheme="minorBidi"/>
            <w:noProof/>
            <w:sz w:val="22"/>
            <w:szCs w:val="22"/>
          </w:rPr>
          <w:tab/>
        </w:r>
        <w:r w:rsidR="00610A91" w:rsidRPr="0079614E">
          <w:rPr>
            <w:rStyle w:val="af1"/>
            <w:rFonts w:ascii="DINPro" w:hAnsi="DINPro"/>
            <w:noProof/>
            <w:lang w:eastAsia="en-US"/>
          </w:rPr>
          <w:t xml:space="preserve">Загрузка Подразделений в </w:t>
        </w:r>
        <w:r w:rsidR="00610A91" w:rsidRPr="0079614E">
          <w:rPr>
            <w:rStyle w:val="af1"/>
            <w:rFonts w:ascii="DINPro" w:hAnsi="DINPro"/>
            <w:noProof/>
            <w:lang w:val="en-US" w:eastAsia="en-US"/>
          </w:rPr>
          <w:t>CCS</w:t>
        </w:r>
        <w:r w:rsidR="00610A91" w:rsidRPr="0079614E">
          <w:rPr>
            <w:rStyle w:val="af1"/>
            <w:rFonts w:ascii="DINPro" w:hAnsi="DINPro"/>
            <w:noProof/>
            <w:lang w:eastAsia="en-US"/>
          </w:rPr>
          <w:t>.</w:t>
        </w:r>
        <w:r w:rsidR="00610A91">
          <w:rPr>
            <w:noProof/>
            <w:webHidden/>
          </w:rPr>
          <w:tab/>
        </w:r>
        <w:r w:rsidR="00610A91">
          <w:rPr>
            <w:noProof/>
            <w:webHidden/>
          </w:rPr>
          <w:fldChar w:fldCharType="begin"/>
        </w:r>
        <w:r w:rsidR="00610A91">
          <w:rPr>
            <w:noProof/>
            <w:webHidden/>
          </w:rPr>
          <w:instrText xml:space="preserve"> PAGEREF _Toc117093791 \h </w:instrText>
        </w:r>
        <w:r w:rsidR="00610A91">
          <w:rPr>
            <w:noProof/>
            <w:webHidden/>
          </w:rPr>
        </w:r>
        <w:r w:rsidR="00610A91">
          <w:rPr>
            <w:noProof/>
            <w:webHidden/>
          </w:rPr>
          <w:fldChar w:fldCharType="separate"/>
        </w:r>
        <w:r w:rsidR="00610A91">
          <w:rPr>
            <w:noProof/>
            <w:webHidden/>
          </w:rPr>
          <w:t>4</w:t>
        </w:r>
        <w:r w:rsidR="00610A91">
          <w:rPr>
            <w:noProof/>
            <w:webHidden/>
          </w:rPr>
          <w:fldChar w:fldCharType="end"/>
        </w:r>
      </w:hyperlink>
    </w:p>
    <w:p w14:paraId="7BAD22AF" w14:textId="545486DC" w:rsidR="00FB1006" w:rsidRDefault="009A2C96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end"/>
      </w:r>
    </w:p>
    <w:p w14:paraId="4973C6E9" w14:textId="508B212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83EBC7" w14:textId="1D1B0F5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27F770" w14:textId="09A29BD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416BCF" w14:textId="53E34086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2F3111" w14:textId="13B3C14C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20B4265" w14:textId="41AB781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A2B7361" w14:textId="4BE72CF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EB57D0F" w14:textId="26F32A4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9A90150" w14:textId="1A3113C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D0A2F1" w14:textId="4B3EA7CD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DB84C26" w14:textId="68D204B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C660E" w14:textId="29E54832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F755D" w14:textId="3172397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612CF91" w14:textId="662BCD4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96ECE06" w14:textId="62DC248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7126D5" w14:textId="5A7021F3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AD3579A" w14:textId="2B9DDB38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1EFCA09" w14:textId="3A06738D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48BC3B6" w14:textId="463A00A9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A383E3E" w14:textId="2678C40A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2056C95" w14:textId="77777777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565F20E" w14:textId="0034302A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D286BCF" w14:textId="283867F1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6F83E94" w14:textId="3C4A4CA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6A6D6C" w14:textId="101E71A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AFA236C" w14:textId="1A24713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317B136" w14:textId="78C87DA3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88C21D" w14:textId="45E99FA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E9FDEE2" w14:textId="3C34C96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1FB369" w14:textId="23F2B461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0FEC1E9" w14:textId="5D98E622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4DC1885B" w14:textId="2D7C96F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FB8DF98" w14:textId="26EDBD1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7C7C4B" w14:textId="242C9CDD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E8A9E5A" w14:textId="4BC64ABC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12DFC5F" w14:textId="6DBD500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2B538A7" w14:textId="2D7976C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7CEEBD7" w14:textId="33DEC601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5EE344" w14:textId="4F8282D6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E2364A" w14:textId="7A88A694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6B6FD4" w14:textId="709775D2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D8FDDEA" w14:textId="77777777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BA86A05" w14:textId="4379A96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D641BA0" w14:textId="2BC99E8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0D49D4D" w14:textId="6399B3D6" w:rsidR="00B5502F" w:rsidRDefault="00B5502F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961648A" w14:textId="00DAB66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C18A071" w14:textId="77777777" w:rsidR="00235EC7" w:rsidRPr="00264A96" w:rsidRDefault="00235EC7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3" w:name="_Toc509921032"/>
      <w:bookmarkStart w:id="4" w:name="_Ref69824753"/>
      <w:bookmarkStart w:id="5" w:name="_Ref73346689"/>
      <w:bookmarkStart w:id="6" w:name="_Ref74653082"/>
      <w:bookmarkStart w:id="7" w:name="_Toc87448922"/>
      <w:bookmarkStart w:id="8" w:name="_Toc117093788"/>
      <w:r w:rsidRPr="00264A96">
        <w:rPr>
          <w:rFonts w:ascii="DINPro" w:hAnsi="DINPro"/>
          <w:bCs w:val="0"/>
          <w:kern w:val="0"/>
          <w:sz w:val="28"/>
          <w:szCs w:val="28"/>
          <w:lang w:eastAsia="en-US"/>
        </w:rPr>
        <w:lastRenderedPageBreak/>
        <w:t>В</w:t>
      </w:r>
      <w:bookmarkEnd w:id="3"/>
      <w:bookmarkEnd w:id="4"/>
      <w:bookmarkEnd w:id="5"/>
      <w:bookmarkEnd w:id="6"/>
      <w:bookmarkEnd w:id="7"/>
      <w:r w:rsidR="00AC6C72">
        <w:rPr>
          <w:rFonts w:ascii="DINPro" w:hAnsi="DINPro"/>
          <w:bCs w:val="0"/>
          <w:kern w:val="0"/>
          <w:sz w:val="28"/>
          <w:szCs w:val="28"/>
          <w:lang w:eastAsia="en-US"/>
        </w:rPr>
        <w:t>ведение.</w:t>
      </w:r>
      <w:bookmarkEnd w:id="8"/>
    </w:p>
    <w:p w14:paraId="17CFD51D" w14:textId="433BA7E5" w:rsidR="001015A1" w:rsidRPr="006F35A9" w:rsidRDefault="001015A1" w:rsidP="002D7033">
      <w:pPr>
        <w:spacing w:before="60"/>
        <w:jc w:val="both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264A96">
        <w:rPr>
          <w:rFonts w:ascii="DINPro" w:eastAsiaTheme="minorHAnsi" w:hAnsi="DINPro" w:cstheme="minorBidi"/>
          <w:sz w:val="20"/>
          <w:szCs w:val="22"/>
          <w:lang w:eastAsia="en-US"/>
        </w:rPr>
        <w:t>Насто</w:t>
      </w:r>
      <w:r w:rsidR="00814F11">
        <w:rPr>
          <w:rFonts w:ascii="DINPro" w:eastAsiaTheme="minorHAnsi" w:hAnsi="DINPro" w:cstheme="minorBidi"/>
          <w:sz w:val="20"/>
          <w:szCs w:val="22"/>
          <w:lang w:eastAsia="en-US"/>
        </w:rPr>
        <w:t xml:space="preserve">ящий документ содержит описание действий </w:t>
      </w:r>
      <w:r w:rsidR="00E13C61">
        <w:rPr>
          <w:rFonts w:ascii="DINPro" w:eastAsiaTheme="minorHAnsi" w:hAnsi="DINPro" w:cstheme="minorBidi"/>
          <w:sz w:val="20"/>
          <w:szCs w:val="22"/>
          <w:lang w:eastAsia="en-US"/>
        </w:rPr>
        <w:t>пользователя</w:t>
      </w:r>
      <w:r w:rsidR="00814F11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 w:rsidR="006F35A9"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загрузки </w:t>
      </w:r>
      <w:r w:rsidR="00292625">
        <w:rPr>
          <w:rFonts w:ascii="DINPro" w:eastAsiaTheme="minorHAnsi" w:hAnsi="DINPro" w:cstheme="minorBidi"/>
          <w:sz w:val="20"/>
          <w:szCs w:val="22"/>
          <w:lang w:eastAsia="en-US"/>
        </w:rPr>
        <w:t>Подразделений</w:t>
      </w:r>
      <w:r w:rsidR="006F35A9">
        <w:rPr>
          <w:rFonts w:ascii="DINPro" w:eastAsiaTheme="minorHAnsi" w:hAnsi="DINPro" w:cstheme="minorBidi"/>
          <w:sz w:val="20"/>
          <w:szCs w:val="22"/>
          <w:lang w:eastAsia="en-US"/>
        </w:rPr>
        <w:t xml:space="preserve"> из 1С ШР в 1С </w:t>
      </w:r>
      <w:r w:rsidR="006F35A9">
        <w:rPr>
          <w:rFonts w:ascii="DINPro" w:eastAsiaTheme="minorHAnsi" w:hAnsi="DINPro" w:cstheme="minorBidi"/>
          <w:sz w:val="20"/>
          <w:szCs w:val="22"/>
          <w:lang w:val="en-US" w:eastAsia="en-US"/>
        </w:rPr>
        <w:t>CCS</w:t>
      </w:r>
      <w:r w:rsidR="006F35A9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048188C2" w14:textId="77777777" w:rsidR="0090672B" w:rsidRPr="00FE12BB" w:rsidRDefault="00AC6C72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9" w:name="_Toc117093789"/>
      <w:r w:rsidRPr="00FE12BB">
        <w:rPr>
          <w:rFonts w:ascii="DINPro" w:hAnsi="DINPro"/>
          <w:bCs w:val="0"/>
          <w:kern w:val="0"/>
          <w:sz w:val="28"/>
          <w:szCs w:val="28"/>
          <w:lang w:eastAsia="en-US"/>
        </w:rPr>
        <w:t>Термины и сокращения.</w:t>
      </w:r>
      <w:bookmarkEnd w:id="9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9"/>
      </w:tblGrid>
      <w:tr w:rsidR="00810F88" w:rsidRPr="00292AD3" w14:paraId="1D6100DC" w14:textId="77777777" w:rsidTr="00905976">
        <w:tc>
          <w:tcPr>
            <w:tcW w:w="1980" w:type="dxa"/>
          </w:tcPr>
          <w:p w14:paraId="78683285" w14:textId="77777777" w:rsidR="00810F88" w:rsidRDefault="00810F88" w:rsidP="002D7033">
            <w:pPr>
              <w:rPr>
                <w:b/>
              </w:rPr>
            </w:pPr>
            <w:r>
              <w:rPr>
                <w:b/>
              </w:rPr>
              <w:t>Термин/ сокращение</w:t>
            </w:r>
          </w:p>
        </w:tc>
        <w:tc>
          <w:tcPr>
            <w:tcW w:w="7659" w:type="dxa"/>
          </w:tcPr>
          <w:p w14:paraId="5067136C" w14:textId="77777777" w:rsidR="00810F88" w:rsidRPr="00564E54" w:rsidRDefault="00810F88" w:rsidP="002D7033">
            <w:pPr>
              <w:jc w:val="both"/>
            </w:pPr>
          </w:p>
        </w:tc>
      </w:tr>
      <w:tr w:rsidR="0090672B" w:rsidRPr="00292AD3" w14:paraId="4B0FF164" w14:textId="77777777" w:rsidTr="00905976">
        <w:tc>
          <w:tcPr>
            <w:tcW w:w="1980" w:type="dxa"/>
          </w:tcPr>
          <w:p w14:paraId="2D6ABD9B" w14:textId="77777777" w:rsidR="0090672B" w:rsidRPr="0090672B" w:rsidRDefault="00B22EC8" w:rsidP="002D7033">
            <w:pPr>
              <w:rPr>
                <w:b/>
              </w:rPr>
            </w:pPr>
            <w:r>
              <w:rPr>
                <w:b/>
              </w:rPr>
              <w:t>Система</w:t>
            </w:r>
          </w:p>
        </w:tc>
        <w:tc>
          <w:tcPr>
            <w:tcW w:w="7659" w:type="dxa"/>
          </w:tcPr>
          <w:p w14:paraId="72F8BA4C" w14:textId="77777777" w:rsidR="00773CBD" w:rsidRPr="004B75EB" w:rsidRDefault="00CA003D" w:rsidP="002D7033">
            <w:pPr>
              <w:jc w:val="both"/>
            </w:pPr>
            <w:r>
              <w:t xml:space="preserve">Взаимосвязанный набор баз данных, входящих в </w:t>
            </w:r>
            <w:r>
              <w:rPr>
                <w:lang w:val="en-US"/>
              </w:rPr>
              <w:t>CCS</w:t>
            </w:r>
          </w:p>
        </w:tc>
      </w:tr>
      <w:tr w:rsidR="00CF2366" w:rsidRPr="00810F88" w14:paraId="5D610CB3" w14:textId="77777777" w:rsidTr="00905976">
        <w:tc>
          <w:tcPr>
            <w:tcW w:w="1980" w:type="dxa"/>
          </w:tcPr>
          <w:p w14:paraId="3DAC65DD" w14:textId="77777777" w:rsidR="00CF2366" w:rsidRPr="00271D2E" w:rsidRDefault="00193E15" w:rsidP="002D7033">
            <w:r w:rsidRPr="00271D2E">
              <w:rPr>
                <w:lang w:val="en-US"/>
              </w:rPr>
              <w:t>CCS</w:t>
            </w:r>
          </w:p>
        </w:tc>
        <w:tc>
          <w:tcPr>
            <w:tcW w:w="7659" w:type="dxa"/>
          </w:tcPr>
          <w:p w14:paraId="19CCB5A4" w14:textId="330D23CE" w:rsidR="00CF2366" w:rsidRPr="00810F88" w:rsidRDefault="00810F88" w:rsidP="002D7033">
            <w:proofErr w:type="spellStart"/>
            <w:r w:rsidRPr="00E428EA">
              <w:t>Сost-control</w:t>
            </w:r>
            <w:proofErr w:type="spellEnd"/>
            <w:r w:rsidRPr="00E428EA">
              <w:t xml:space="preserve"> </w:t>
            </w:r>
            <w:proofErr w:type="spellStart"/>
            <w:r w:rsidRPr="00E428EA">
              <w:t>System</w:t>
            </w:r>
            <w:proofErr w:type="spellEnd"/>
            <w:r w:rsidRPr="00810F88">
              <w:t xml:space="preserve"> (</w:t>
            </w:r>
            <w:r>
              <w:rPr>
                <w:lang w:val="en-US"/>
              </w:rPr>
              <w:t>CCS</w:t>
            </w:r>
            <w:r w:rsidRPr="00810F88">
              <w:t>)</w:t>
            </w:r>
            <w:r w:rsidRPr="00E428EA">
              <w:t xml:space="preserve"> - Автоматизированная Система Бюджетного контроля и Планирования ресурсов </w:t>
            </w:r>
            <w:r>
              <w:t>АО</w:t>
            </w:r>
            <w:r w:rsidRPr="00E428EA">
              <w:t xml:space="preserve"> «НИПИГАЗ», разрабатываемая на базе платформы 1С:Предприятие 8</w:t>
            </w:r>
            <w:r w:rsidR="00EF4B54">
              <w:t xml:space="preserve"> </w:t>
            </w:r>
            <w:r w:rsidR="00EF4B54">
              <w:rPr>
                <w:lang w:val="en-US"/>
              </w:rPr>
              <w:t>ERP</w:t>
            </w:r>
            <w:r w:rsidR="00EF4B54" w:rsidRPr="00212957">
              <w:t>+</w:t>
            </w:r>
            <w:r w:rsidR="00EF4B54">
              <w:rPr>
                <w:lang w:val="en-US"/>
              </w:rPr>
              <w:t>PM</w:t>
            </w:r>
          </w:p>
        </w:tc>
      </w:tr>
      <w:tr w:rsidR="00E060F7" w:rsidRPr="00810F88" w14:paraId="1A0B49F9" w14:textId="77777777" w:rsidTr="00905976">
        <w:tc>
          <w:tcPr>
            <w:tcW w:w="1980" w:type="dxa"/>
          </w:tcPr>
          <w:p w14:paraId="01207576" w14:textId="64845CD2" w:rsidR="00E060F7" w:rsidRPr="00271D2E" w:rsidRDefault="00E060F7" w:rsidP="00E060F7">
            <w:pPr>
              <w:rPr>
                <w:lang w:val="en-US"/>
              </w:rPr>
            </w:pPr>
            <w:r>
              <w:t>1С ШР</w:t>
            </w:r>
          </w:p>
        </w:tc>
        <w:tc>
          <w:tcPr>
            <w:tcW w:w="7659" w:type="dxa"/>
          </w:tcPr>
          <w:p w14:paraId="5546D94D" w14:textId="54A03367" w:rsidR="00E060F7" w:rsidRPr="00E428EA" w:rsidRDefault="00E060F7" w:rsidP="00E060F7">
            <w:r>
              <w:t xml:space="preserve">1С УПП </w:t>
            </w:r>
            <w:proofErr w:type="spellStart"/>
            <w:r>
              <w:t>Нипигазпереработка</w:t>
            </w:r>
            <w:proofErr w:type="spellEnd"/>
            <w:r>
              <w:t xml:space="preserve"> </w:t>
            </w:r>
          </w:p>
        </w:tc>
      </w:tr>
      <w:tr w:rsidR="00E060F7" w:rsidRPr="00810F88" w14:paraId="0F62C086" w14:textId="77777777" w:rsidTr="00905976">
        <w:tc>
          <w:tcPr>
            <w:tcW w:w="1980" w:type="dxa"/>
          </w:tcPr>
          <w:p w14:paraId="6F310ABD" w14:textId="77777777" w:rsidR="00E060F7" w:rsidRPr="00EF4B54" w:rsidRDefault="00E060F7" w:rsidP="00E060F7">
            <w:r w:rsidRPr="00A07FFD">
              <w:t>ТЧ</w:t>
            </w:r>
          </w:p>
        </w:tc>
        <w:tc>
          <w:tcPr>
            <w:tcW w:w="7659" w:type="dxa"/>
          </w:tcPr>
          <w:p w14:paraId="4775DB16" w14:textId="77777777" w:rsidR="00E060F7" w:rsidRPr="00E428EA" w:rsidRDefault="00E060F7" w:rsidP="00E060F7">
            <w:r>
              <w:t>Табличная часть</w:t>
            </w:r>
          </w:p>
        </w:tc>
      </w:tr>
    </w:tbl>
    <w:p w14:paraId="52EA0201" w14:textId="408B3D3D" w:rsidR="00814F11" w:rsidRDefault="006F35A9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10" w:name="_Toc117093790"/>
      <w:r>
        <w:rPr>
          <w:rFonts w:ascii="DINPro" w:hAnsi="DINPro"/>
          <w:bCs w:val="0"/>
          <w:kern w:val="0"/>
          <w:sz w:val="28"/>
          <w:szCs w:val="28"/>
          <w:lang w:eastAsia="en-US"/>
        </w:rPr>
        <w:t>Выгрузка данных из 1С ШР.</w:t>
      </w:r>
      <w:bookmarkEnd w:id="10"/>
      <w:r>
        <w:rPr>
          <w:rFonts w:ascii="DINPro" w:hAnsi="DINPro"/>
          <w:bCs w:val="0"/>
          <w:kern w:val="0"/>
          <w:sz w:val="28"/>
          <w:szCs w:val="28"/>
          <w:lang w:eastAsia="en-US"/>
        </w:rPr>
        <w:t xml:space="preserve"> </w:t>
      </w:r>
    </w:p>
    <w:p w14:paraId="249777A0" w14:textId="50F7C82E" w:rsidR="00E060F7" w:rsidRDefault="006F35A9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Перед загрузкой </w:t>
      </w:r>
      <w:r w:rsidR="00292625">
        <w:rPr>
          <w:rFonts w:ascii="DINPro" w:eastAsiaTheme="minorHAnsi" w:hAnsi="DINPro" w:cstheme="minorBidi"/>
          <w:sz w:val="20"/>
          <w:szCs w:val="22"/>
          <w:lang w:eastAsia="en-US"/>
        </w:rPr>
        <w:t>Подразделений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в </w:t>
      </w:r>
      <w:r>
        <w:rPr>
          <w:rFonts w:ascii="DINPro" w:eastAsiaTheme="minorHAnsi" w:hAnsi="DINPro" w:cstheme="minorBidi"/>
          <w:sz w:val="20"/>
          <w:szCs w:val="22"/>
          <w:lang w:val="en-US" w:eastAsia="en-US"/>
        </w:rPr>
        <w:t>CCS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необходимо сделать выгрузку данных из 1С ШР. Для этого необходимо построить отчет в 1С ШР. </w:t>
      </w:r>
    </w:p>
    <w:p w14:paraId="477D2DBA" w14:textId="40EBEFF2" w:rsidR="00814F11" w:rsidRDefault="006F35A9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Отчет находится в меню 1С: Сервис/ Дополнительные внешние отчеты и обработки/ Отчеты/ НИПИ / </w:t>
      </w:r>
      <w:r w:rsidR="00EA1D6D" w:rsidRPr="00EA1D6D">
        <w:rPr>
          <w:rFonts w:ascii="DINPro" w:eastAsiaTheme="minorHAnsi" w:hAnsi="DINPro" w:cstheme="minorBidi"/>
          <w:sz w:val="20"/>
          <w:szCs w:val="22"/>
          <w:lang w:eastAsia="en-US"/>
        </w:rPr>
        <w:t>Отчет по справочникам и документам с выводом GUID</w:t>
      </w:r>
      <w:r w:rsidR="00E060F7">
        <w:rPr>
          <w:rFonts w:ascii="DINPro" w:eastAsiaTheme="minorHAnsi" w:hAnsi="DINPro" w:cstheme="minorBidi"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код </w:t>
      </w:r>
      <w:r w:rsidR="00EA1D6D" w:rsidRPr="00EA1D6D">
        <w:rPr>
          <w:rFonts w:ascii="DINPro" w:eastAsiaTheme="minorHAnsi" w:hAnsi="DINPro" w:cstheme="minorBidi"/>
          <w:sz w:val="20"/>
          <w:szCs w:val="22"/>
          <w:lang w:eastAsia="en-US"/>
        </w:rPr>
        <w:t>00000598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189E93EF" w14:textId="725A872A" w:rsidR="006F35A9" w:rsidRDefault="006F35A9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D65F32E" w14:textId="77777777" w:rsidR="00FF1B2F" w:rsidRDefault="006F35A9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В отчете </w:t>
      </w:r>
      <w:r w:rsidR="00FF1B2F">
        <w:rPr>
          <w:rFonts w:ascii="DINPro" w:eastAsiaTheme="minorHAnsi" w:hAnsi="DINPro" w:cstheme="minorBidi"/>
          <w:sz w:val="20"/>
          <w:szCs w:val="22"/>
          <w:lang w:eastAsia="en-US"/>
        </w:rPr>
        <w:t>выберите:</w:t>
      </w:r>
    </w:p>
    <w:p w14:paraId="6FC64866" w14:textId="698EC12B" w:rsidR="00FF1B2F" w:rsidRDefault="00FF1B2F" w:rsidP="00FF1B2F">
      <w:pPr>
        <w:pStyle w:val="aff1"/>
        <w:numPr>
          <w:ilvl w:val="0"/>
          <w:numId w:val="40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FF1B2F">
        <w:rPr>
          <w:rFonts w:ascii="DINPro" w:eastAsiaTheme="minorHAnsi" w:hAnsi="DINPro" w:cstheme="minorBidi"/>
          <w:sz w:val="20"/>
          <w:szCs w:val="22"/>
          <w:lang w:eastAsia="en-US"/>
        </w:rPr>
        <w:t>Тип данных - Справочник.</w:t>
      </w:r>
    </w:p>
    <w:p w14:paraId="24957ECA" w14:textId="05585CEB" w:rsidR="00FF1B2F" w:rsidRDefault="00FF1B2F" w:rsidP="00FF1B2F">
      <w:pPr>
        <w:pStyle w:val="aff1"/>
        <w:numPr>
          <w:ilvl w:val="0"/>
          <w:numId w:val="40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Объект – Подразделения организации.</w:t>
      </w:r>
    </w:p>
    <w:p w14:paraId="40A45BD5" w14:textId="5B1D4A73" w:rsidR="00FF1B2F" w:rsidRPr="00FF1B2F" w:rsidRDefault="00FF1B2F" w:rsidP="00FF1B2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Исключите из выгрузки Неактуальные и помеченные на удаление МВЗ. Для этого добавьте отбор:</w:t>
      </w:r>
    </w:p>
    <w:p w14:paraId="5BF6D91C" w14:textId="53177C01" w:rsidR="00FF1B2F" w:rsidRDefault="00FF1B2F" w:rsidP="00FF1B2F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Пометка удаления = нет.</w:t>
      </w:r>
    </w:p>
    <w:p w14:paraId="46FD0934" w14:textId="24BB9E24" w:rsidR="00FF1B2F" w:rsidRPr="00FF1B2F" w:rsidRDefault="00FF1B2F" w:rsidP="00FF1B2F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Родитель – не в группе – Неактуальные МВЗ.</w:t>
      </w:r>
    </w:p>
    <w:p w14:paraId="16005C75" w14:textId="2DB653FB" w:rsidR="006F35A9" w:rsidRPr="006F35A9" w:rsidRDefault="00FF1B2F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Н</w:t>
      </w:r>
      <w:r w:rsidR="006F35A9">
        <w:rPr>
          <w:rFonts w:ascii="DINPro" w:eastAsiaTheme="minorHAnsi" w:hAnsi="DINPro" w:cstheme="minorBidi"/>
          <w:sz w:val="20"/>
          <w:szCs w:val="22"/>
          <w:lang w:eastAsia="en-US"/>
        </w:rPr>
        <w:t xml:space="preserve">ажмите кнопку «Сформировать», выберите </w:t>
      </w:r>
      <w:r w:rsidR="00C30721">
        <w:rPr>
          <w:rFonts w:ascii="DINPro" w:eastAsiaTheme="minorHAnsi" w:hAnsi="DINPro" w:cstheme="minorBidi"/>
          <w:sz w:val="20"/>
          <w:szCs w:val="22"/>
          <w:lang w:eastAsia="en-US"/>
        </w:rPr>
        <w:t>пу</w:t>
      </w:r>
      <w:r w:rsidR="001E128F">
        <w:rPr>
          <w:rFonts w:ascii="DINPro" w:eastAsiaTheme="minorHAnsi" w:hAnsi="DINPro" w:cstheme="minorBidi"/>
          <w:sz w:val="20"/>
          <w:szCs w:val="22"/>
          <w:lang w:eastAsia="en-US"/>
        </w:rPr>
        <w:t>ть к папке выгрузки и нажмите «Выгрузить данные»:</w:t>
      </w:r>
    </w:p>
    <w:p w14:paraId="6EDB023C" w14:textId="3D1EE729" w:rsidR="006F35A9" w:rsidRDefault="00FF1B2F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6596D880" wp14:editId="75B22064">
            <wp:extent cx="6120130" cy="2210435"/>
            <wp:effectExtent l="38100" t="38100" r="33020" b="374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043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11AB4C9A" w14:textId="77777777" w:rsidR="006F35A9" w:rsidRPr="00FF1B2F" w:rsidRDefault="006F35A9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53C73224" w14:textId="41236614" w:rsidR="001E128F" w:rsidRDefault="00C30721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В указанной папке будет создан файл выгрузки.</w:t>
      </w:r>
    </w:p>
    <w:p w14:paraId="060FF1E6" w14:textId="219E55A5" w:rsidR="005449F0" w:rsidRPr="0091702F" w:rsidRDefault="005449F0" w:rsidP="00814F11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В файле необходимо </w:t>
      </w:r>
      <w:r w:rsidRPr="0091702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удалить колонку «Пометка удаления».</w:t>
      </w:r>
    </w:p>
    <w:p w14:paraId="61304F12" w14:textId="2C8A144A" w:rsidR="001E128F" w:rsidRPr="00C30721" w:rsidRDefault="00C30721" w:rsidP="00814F11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 w:rsidRPr="00C30721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Колонки в файле м</w:t>
      </w:r>
      <w:r w:rsidR="001E128F" w:rsidRPr="00C30721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енять местами запрещено.</w:t>
      </w:r>
    </w:p>
    <w:p w14:paraId="363EC827" w14:textId="546B2987" w:rsidR="001E128F" w:rsidRPr="003C5472" w:rsidRDefault="001E128F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Этот файл необходимо загрузить в 1С </w:t>
      </w:r>
      <w:r>
        <w:rPr>
          <w:rFonts w:ascii="DINPro" w:eastAsiaTheme="minorHAnsi" w:hAnsi="DINPro" w:cstheme="minorBidi"/>
          <w:sz w:val="20"/>
          <w:szCs w:val="22"/>
          <w:lang w:val="en-US" w:eastAsia="en-US"/>
        </w:rPr>
        <w:t>CCS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2E250319" w14:textId="248A327D" w:rsidR="002E1088" w:rsidRDefault="002E1088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4BF98CF" w14:textId="77777777" w:rsidR="002E1088" w:rsidRPr="001E128F" w:rsidRDefault="002E1088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FE000B3" w14:textId="3D5F803B" w:rsidR="00CA06D4" w:rsidRPr="00CA06D4" w:rsidRDefault="001E128F" w:rsidP="00CA06D4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11" w:name="_Toc117093791"/>
      <w:r>
        <w:rPr>
          <w:rFonts w:ascii="DINPro" w:hAnsi="DINPro"/>
          <w:bCs w:val="0"/>
          <w:kern w:val="0"/>
          <w:sz w:val="28"/>
          <w:szCs w:val="28"/>
          <w:lang w:eastAsia="en-US"/>
        </w:rPr>
        <w:lastRenderedPageBreak/>
        <w:t xml:space="preserve">Загрузка </w:t>
      </w:r>
      <w:r w:rsidR="00E2291E">
        <w:rPr>
          <w:rFonts w:ascii="DINPro" w:hAnsi="DINPro"/>
          <w:bCs w:val="0"/>
          <w:kern w:val="0"/>
          <w:sz w:val="28"/>
          <w:szCs w:val="28"/>
          <w:lang w:eastAsia="en-US"/>
        </w:rPr>
        <w:t>Подразделений</w:t>
      </w:r>
      <w:r>
        <w:rPr>
          <w:rFonts w:ascii="DINPro" w:hAnsi="DINPro"/>
          <w:bCs w:val="0"/>
          <w:kern w:val="0"/>
          <w:sz w:val="28"/>
          <w:szCs w:val="28"/>
          <w:lang w:eastAsia="en-US"/>
        </w:rPr>
        <w:t xml:space="preserve"> в </w:t>
      </w:r>
      <w:r>
        <w:rPr>
          <w:rFonts w:ascii="DINPro" w:hAnsi="DINPro"/>
          <w:bCs w:val="0"/>
          <w:kern w:val="0"/>
          <w:sz w:val="28"/>
          <w:szCs w:val="28"/>
          <w:lang w:val="en-US" w:eastAsia="en-US"/>
        </w:rPr>
        <w:t>CCS</w:t>
      </w:r>
      <w:r w:rsidR="005A3F06">
        <w:rPr>
          <w:rFonts w:ascii="DINPro" w:hAnsi="DINPro"/>
          <w:bCs w:val="0"/>
          <w:kern w:val="0"/>
          <w:sz w:val="28"/>
          <w:szCs w:val="28"/>
          <w:lang w:eastAsia="en-US"/>
        </w:rPr>
        <w:t>.</w:t>
      </w:r>
      <w:bookmarkEnd w:id="11"/>
    </w:p>
    <w:p w14:paraId="050D6BD6" w14:textId="757525E8" w:rsidR="001E128F" w:rsidRDefault="001E128F" w:rsidP="005A3F06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загрузки данных необходимо открыть обработку «Загрузка </w:t>
      </w:r>
      <w:r w:rsidR="00E2291E">
        <w:rPr>
          <w:rFonts w:ascii="DINPro" w:eastAsiaTheme="minorHAnsi" w:hAnsi="DINPro" w:cstheme="minorBidi"/>
          <w:sz w:val="20"/>
          <w:szCs w:val="22"/>
          <w:lang w:eastAsia="en-US"/>
        </w:rPr>
        <w:t xml:space="preserve">Подразделений в </w:t>
      </w:r>
      <w:r w:rsidR="00E2291E">
        <w:rPr>
          <w:rFonts w:ascii="DINPro" w:eastAsiaTheme="minorHAnsi" w:hAnsi="DINPro" w:cstheme="minorBidi"/>
          <w:sz w:val="20"/>
          <w:szCs w:val="22"/>
          <w:lang w:val="en-US" w:eastAsia="en-US"/>
        </w:rPr>
        <w:t>CCS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». Она находится в меню 1С: Бюджетирование и планирование/ Сервис.</w:t>
      </w:r>
    </w:p>
    <w:p w14:paraId="216613B0" w14:textId="5E4230AD" w:rsidR="001E128F" w:rsidRDefault="001E128F" w:rsidP="005A3F06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4407F558" w14:textId="5CC0782E" w:rsidR="00E231A7" w:rsidRDefault="00E231A7" w:rsidP="00E231A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В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обработке:</w:t>
      </w:r>
    </w:p>
    <w:p w14:paraId="69F59462" w14:textId="7256C506" w:rsidR="00E231A7" w:rsidRDefault="00E231A7" w:rsidP="00D96388">
      <w:pPr>
        <w:pStyle w:val="aff1"/>
        <w:numPr>
          <w:ilvl w:val="0"/>
          <w:numId w:val="43"/>
        </w:numPr>
        <w:rPr>
          <w:ins w:id="12" w:author="Хахина Елена Владимировна" w:date="2023-11-01T11:12:00Z"/>
          <w:rFonts w:ascii="DINPro" w:eastAsiaTheme="minorHAnsi" w:hAnsi="DINPro" w:cstheme="minorBidi"/>
          <w:sz w:val="20"/>
          <w:szCs w:val="22"/>
          <w:lang w:eastAsia="en-US"/>
        </w:rPr>
      </w:pPr>
      <w:r w:rsidRPr="00E231A7">
        <w:rPr>
          <w:rFonts w:ascii="DINPro" w:eastAsiaTheme="minorHAnsi" w:hAnsi="DINPro" w:cstheme="minorBidi"/>
          <w:sz w:val="20"/>
          <w:szCs w:val="22"/>
          <w:lang w:eastAsia="en-US"/>
        </w:rPr>
        <w:t>Выберите файл, выгруженный из 1С ШР.</w:t>
      </w:r>
    </w:p>
    <w:p w14:paraId="05D16B8C" w14:textId="33DDD230" w:rsidR="00E231A7" w:rsidRDefault="00E231A7" w:rsidP="00D96388">
      <w:pPr>
        <w:pStyle w:val="aff1"/>
        <w:numPr>
          <w:ilvl w:val="0"/>
          <w:numId w:val="43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ins w:id="13" w:author="Хахина Елена Владимировна" w:date="2023-11-01T11:12:00Z">
        <w:r w:rsidRPr="005A2A66">
          <w:rPr>
            <w:rFonts w:ascii="DINPro" w:eastAsiaTheme="minorHAnsi" w:hAnsi="DINPro" w:cstheme="minorBidi"/>
            <w:sz w:val="20"/>
            <w:szCs w:val="22"/>
            <w:lang w:eastAsia="en-US"/>
          </w:rPr>
          <w:t>В поле «источник» укажите базу, из которой производили выгрузку данных</w:t>
        </w:r>
        <w:r>
          <w:rPr>
            <w:rFonts w:ascii="DINPro" w:eastAsiaTheme="minorHAnsi" w:hAnsi="DINPro" w:cstheme="minorBidi"/>
            <w:sz w:val="20"/>
            <w:szCs w:val="22"/>
            <w:lang w:eastAsia="en-US"/>
          </w:rPr>
          <w:t>.</w:t>
        </w:r>
      </w:ins>
    </w:p>
    <w:p w14:paraId="6D188F6E" w14:textId="67D0F94D" w:rsidR="00F62234" w:rsidRPr="00E231A7" w:rsidRDefault="00E231A7" w:rsidP="00D96388">
      <w:pPr>
        <w:pStyle w:val="aff1"/>
        <w:numPr>
          <w:ilvl w:val="0"/>
          <w:numId w:val="43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П</w:t>
      </w:r>
      <w:r w:rsidR="00F62234" w:rsidRPr="00E231A7">
        <w:rPr>
          <w:rFonts w:ascii="DINPro" w:eastAsiaTheme="minorHAnsi" w:hAnsi="DINPro" w:cstheme="minorBidi"/>
          <w:sz w:val="20"/>
          <w:szCs w:val="22"/>
          <w:lang w:eastAsia="en-US"/>
        </w:rPr>
        <w:t>ри необходимости укажите номера строк (если не будут указаны номера строк, данные загрузятся полностью) и нажмите кнопку «Заполнить»:</w:t>
      </w:r>
    </w:p>
    <w:p w14:paraId="109FAD01" w14:textId="5E42212D" w:rsidR="00F62234" w:rsidRPr="00D96388" w:rsidRDefault="003C5472" w:rsidP="00D96388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29FF944A" wp14:editId="0178AE6E">
            <wp:extent cx="6120130" cy="1459230"/>
            <wp:effectExtent l="38100" t="38100" r="33020" b="457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9230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024BD1A2" w14:textId="6CAD9AF1" w:rsidR="002152BA" w:rsidRDefault="002152B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5B1E1273" w14:textId="03C1702D" w:rsidR="00F62234" w:rsidRDefault="00F6223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В ТЧ </w:t>
      </w:r>
      <w:r w:rsidR="00943433">
        <w:rPr>
          <w:rFonts w:ascii="DINPro" w:eastAsiaTheme="minorHAnsi" w:hAnsi="DINPro" w:cstheme="minorBidi"/>
          <w:sz w:val="20"/>
          <w:szCs w:val="22"/>
          <w:lang w:eastAsia="en-US"/>
        </w:rPr>
        <w:t xml:space="preserve">обработки будут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загружены данные из файла и сопоставлены с данными из </w:t>
      </w:r>
      <w:r>
        <w:rPr>
          <w:rFonts w:ascii="DINPro" w:eastAsiaTheme="minorHAnsi" w:hAnsi="DINPro" w:cstheme="minorBidi"/>
          <w:sz w:val="20"/>
          <w:szCs w:val="22"/>
          <w:lang w:val="en-US" w:eastAsia="en-US"/>
        </w:rPr>
        <w:t>CCS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:</w:t>
      </w:r>
    </w:p>
    <w:p w14:paraId="136A6A27" w14:textId="420DA89D" w:rsidR="00F62234" w:rsidRDefault="00E2291E" w:rsidP="00F62234">
      <w:pPr>
        <w:pStyle w:val="aff1"/>
        <w:numPr>
          <w:ilvl w:val="0"/>
          <w:numId w:val="38"/>
        </w:num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Подразделения</w:t>
      </w:r>
      <w:r w:rsidR="00F62234" w:rsidRPr="00943433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 сопоставляются сначала по </w:t>
      </w:r>
      <w:proofErr w:type="spellStart"/>
      <w:r w:rsidR="00F62234" w:rsidRPr="00943433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ГУИДу</w:t>
      </w:r>
      <w:proofErr w:type="spellEnd"/>
      <w:r w:rsidR="00F62234" w:rsidRPr="00943433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, далее по Коду, далее по Наименованию.</w:t>
      </w:r>
    </w:p>
    <w:p w14:paraId="55F4D459" w14:textId="77777777" w:rsidR="00943433" w:rsidRPr="00943433" w:rsidRDefault="00943433" w:rsidP="00943433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079B6E77" w14:textId="2B57E3D2" w:rsidR="00F62234" w:rsidRPr="00F62234" w:rsidRDefault="00F62234" w:rsidP="00F62234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Если по каким-то причинам данные не были сопоставлены – ячейки таблицы будут выделены определенным цветом. Что означают цвета - указано в «Справочной информации»:</w:t>
      </w:r>
      <w:bookmarkStart w:id="14" w:name="_GoBack"/>
      <w:bookmarkEnd w:id="14"/>
    </w:p>
    <w:p w14:paraId="16D3C276" w14:textId="5B802E44" w:rsidR="00F62234" w:rsidRPr="00F62234" w:rsidRDefault="00E2291E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5F7BBD9E" wp14:editId="0A8D3E1D">
            <wp:extent cx="6120130" cy="3589655"/>
            <wp:effectExtent l="38100" t="38100" r="33020" b="298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8965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32EA9053" w14:textId="41E8FCCD" w:rsidR="00F62234" w:rsidRDefault="0026606F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В обработке вы можете самостоятельно </w:t>
      </w:r>
      <w:r w:rsidR="00943433">
        <w:rPr>
          <w:rFonts w:ascii="DINPro" w:eastAsiaTheme="minorHAnsi" w:hAnsi="DINPro" w:cstheme="minorBidi"/>
          <w:sz w:val="20"/>
          <w:szCs w:val="22"/>
          <w:lang w:eastAsia="en-US"/>
        </w:rPr>
        <w:t>выбрать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те элементы, которые не были найдены или найдены неоднозначно.</w:t>
      </w:r>
    </w:p>
    <w:p w14:paraId="0097BF84" w14:textId="7C5A0613" w:rsidR="0026606F" w:rsidRDefault="0026606F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443BFBEF" w14:textId="77777777" w:rsidR="00F62234" w:rsidRDefault="00F6223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bookmarkEnd w:id="1"/>
    <w:bookmarkEnd w:id="2"/>
    <w:p w14:paraId="254D4E27" w14:textId="1AF9079A" w:rsidR="0026606F" w:rsidRDefault="0026606F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F8CC0EF" w14:textId="3AA73268" w:rsidR="0026606F" w:rsidRDefault="0026606F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B458278" w14:textId="4FE5620E" w:rsidR="00E060F7" w:rsidRDefault="00E060F7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0FC0D762" w14:textId="77777777" w:rsidR="002E1088" w:rsidRDefault="002E1088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Установите отметки рядом с теми элементами, которые необходимо загрузить.</w:t>
      </w:r>
    </w:p>
    <w:p w14:paraId="4CED425D" w14:textId="5BA97A2C" w:rsidR="00E060F7" w:rsidRPr="00E060F7" w:rsidRDefault="00E060F7" w:rsidP="003B346F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После того как данные готовы к загрузке - </w:t>
      </w:r>
      <w:r w:rsidRPr="00E060F7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нажмите «Загрузить данные».</w:t>
      </w:r>
    </w:p>
    <w:p w14:paraId="5C133351" w14:textId="36FC7E1C" w:rsidR="00E060F7" w:rsidRPr="00E060F7" w:rsidRDefault="00E060F7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Авто</w:t>
      </w:r>
      <w:r w:rsidR="002E1088">
        <w:rPr>
          <w:rFonts w:ascii="DINPro" w:eastAsiaTheme="minorHAnsi" w:hAnsi="DINPro" w:cstheme="minorBidi"/>
          <w:sz w:val="20"/>
          <w:szCs w:val="22"/>
          <w:lang w:eastAsia="en-US"/>
        </w:rPr>
        <w:t>матически будут созданы новые Подразделения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для выделенных строк, если </w:t>
      </w:r>
      <w:r w:rsidR="002E1088">
        <w:rPr>
          <w:rFonts w:ascii="DINPro" w:eastAsiaTheme="minorHAnsi" w:hAnsi="DINPro" w:cstheme="minorBidi"/>
          <w:sz w:val="20"/>
          <w:szCs w:val="22"/>
          <w:lang w:eastAsia="en-US"/>
        </w:rPr>
        <w:t>они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не был</w:t>
      </w:r>
      <w:r w:rsidR="005A7204">
        <w:rPr>
          <w:rFonts w:ascii="DINPro" w:eastAsiaTheme="minorHAnsi" w:hAnsi="DINPro" w:cstheme="minorBidi"/>
          <w:sz w:val="20"/>
          <w:szCs w:val="22"/>
          <w:lang w:eastAsia="en-US"/>
        </w:rPr>
        <w:t>и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найден</w:t>
      </w:r>
      <w:r w:rsidR="005A7204">
        <w:rPr>
          <w:rFonts w:ascii="DINPro" w:eastAsiaTheme="minorHAnsi" w:hAnsi="DINPro" w:cstheme="minorBidi"/>
          <w:sz w:val="20"/>
          <w:szCs w:val="22"/>
          <w:lang w:eastAsia="en-US"/>
        </w:rPr>
        <w:t>ы или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 w:rsidR="005A7204">
        <w:rPr>
          <w:rFonts w:ascii="DINPro" w:eastAsiaTheme="minorHAnsi" w:hAnsi="DINPro" w:cstheme="minorBidi"/>
          <w:sz w:val="20"/>
          <w:szCs w:val="22"/>
          <w:lang w:eastAsia="en-US"/>
        </w:rPr>
        <w:t xml:space="preserve">выбраны вручную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в </w:t>
      </w:r>
      <w:r>
        <w:rPr>
          <w:rFonts w:ascii="DINPro" w:eastAsiaTheme="minorHAnsi" w:hAnsi="DINPro" w:cstheme="minorBidi"/>
          <w:sz w:val="20"/>
          <w:szCs w:val="22"/>
          <w:lang w:val="en-US" w:eastAsia="en-US"/>
        </w:rPr>
        <w:t>CCS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1CAAB2F9" w14:textId="53735221" w:rsidR="00E060F7" w:rsidRDefault="00E060F7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ранее созданных </w:t>
      </w:r>
      <w:r w:rsidR="002E1088">
        <w:rPr>
          <w:rFonts w:ascii="DINPro" w:eastAsiaTheme="minorHAnsi" w:hAnsi="DINPro" w:cstheme="minorBidi"/>
          <w:sz w:val="20"/>
          <w:szCs w:val="22"/>
          <w:lang w:eastAsia="en-US"/>
        </w:rPr>
        <w:t>Подразделений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будет актуализировано наименование. </w:t>
      </w:r>
    </w:p>
    <w:p w14:paraId="22DAA668" w14:textId="6B27F456" w:rsidR="00E060F7" w:rsidRDefault="00E060F7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Все данные будут также актуализированы в регистре «Соответствие </w:t>
      </w:r>
      <w:proofErr w:type="spellStart"/>
      <w:r>
        <w:rPr>
          <w:rFonts w:ascii="DINPro" w:eastAsiaTheme="minorHAnsi" w:hAnsi="DINPro" w:cstheme="minorBidi"/>
          <w:sz w:val="20"/>
          <w:szCs w:val="22"/>
          <w:lang w:eastAsia="en-US"/>
        </w:rPr>
        <w:t>ГУИДов</w:t>
      </w:r>
      <w:proofErr w:type="spellEnd"/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и объектов данных».</w:t>
      </w:r>
    </w:p>
    <w:p w14:paraId="78D57DC0" w14:textId="41763F5D" w:rsidR="00E060F7" w:rsidRDefault="00E231A7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ins w:id="15" w:author="Хахина Елена Владимировна" w:date="2023-11-01T11:13:00Z">
        <w:r w:rsidRPr="00E231A7">
          <w:rPr>
            <w:rFonts w:ascii="DINPro" w:eastAsiaTheme="minorHAnsi" w:hAnsi="DINPro" w:cstheme="minorBidi"/>
            <w:sz w:val="20"/>
            <w:szCs w:val="22"/>
            <w:lang w:eastAsia="en-US"/>
          </w:rPr>
          <w:t>Все изменения фиксируются регистре «Лог событий техподдержки».</w:t>
        </w:r>
      </w:ins>
    </w:p>
    <w:p w14:paraId="10D25E10" w14:textId="77777777" w:rsidR="0026606F" w:rsidRDefault="0026606F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83285B9" w14:textId="292603D1" w:rsidR="0026606F" w:rsidRPr="0026606F" w:rsidRDefault="00C30721" w:rsidP="003B346F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Важно: </w:t>
      </w:r>
      <w:r w:rsidR="002E1088">
        <w:rPr>
          <w:rFonts w:ascii="DINPro" w:eastAsiaTheme="minorHAnsi" w:hAnsi="DINPro" w:cstheme="minorBidi"/>
          <w:b/>
          <w:sz w:val="20"/>
          <w:szCs w:val="22"/>
          <w:lang w:eastAsia="en-US"/>
        </w:rPr>
        <w:t>Иерархия справочника «Подразделения»</w:t>
      </w:r>
      <w:r w:rsidR="0026606F" w:rsidRPr="0026606F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 автоматически не меняется.</w:t>
      </w:r>
    </w:p>
    <w:p w14:paraId="0BF63C3B" w14:textId="573A3DA8" w:rsidR="0026606F" w:rsidRDefault="0026606F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Новые </w:t>
      </w:r>
      <w:r w:rsidR="002E1088">
        <w:rPr>
          <w:rFonts w:ascii="DINPro" w:eastAsiaTheme="minorHAnsi" w:hAnsi="DINPro" w:cstheme="minorBidi"/>
          <w:sz w:val="20"/>
          <w:szCs w:val="22"/>
          <w:lang w:eastAsia="en-US"/>
        </w:rPr>
        <w:t>элементы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после их автоматического создания – необходимо вручную переместить в соответствующие папки.</w:t>
      </w:r>
    </w:p>
    <w:p w14:paraId="120C03FF" w14:textId="77777777" w:rsidR="003B346F" w:rsidRDefault="003B346F" w:rsidP="003B346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43A57318" w14:textId="0D3B3BCC" w:rsidR="00C30721" w:rsidRDefault="00C3072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sectPr w:rsidR="00C30721" w:rsidSect="00AC4409">
      <w:headerReference w:type="default" r:id="rId16"/>
      <w:headerReference w:type="first" r:id="rId17"/>
      <w:pgSz w:w="11906" w:h="16838"/>
      <w:pgMar w:top="256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3E319" w14:textId="77777777" w:rsidR="00E13DED" w:rsidRDefault="00E13DED">
      <w:r>
        <w:separator/>
      </w:r>
    </w:p>
  </w:endnote>
  <w:endnote w:type="continuationSeparator" w:id="0">
    <w:p w14:paraId="2A2C2F57" w14:textId="77777777" w:rsidR="00E13DED" w:rsidRDefault="00E1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charset w:val="CC"/>
    <w:family w:val="swiss"/>
    <w:pitch w:val="variable"/>
    <w:sig w:usb0="00000287" w:usb1="00000000" w:usb2="00000000" w:usb3="00000000" w:csb0="000000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9559"/>
      <w:docPartObj>
        <w:docPartGallery w:val="Page Numbers (Bottom of Page)"/>
        <w:docPartUnique/>
      </w:docPartObj>
    </w:sdtPr>
    <w:sdtEndPr/>
    <w:sdtContent>
      <w:tbl>
        <w:tblPr>
          <w:tblStyle w:val="afc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834"/>
          <w:gridCol w:w="804"/>
        </w:tblGrid>
        <w:tr w:rsidR="00E060F7" w14:paraId="14B3AE1B" w14:textId="77777777" w:rsidTr="00D50836">
          <w:tc>
            <w:tcPr>
              <w:tcW w:w="8834" w:type="dxa"/>
            </w:tcPr>
            <w:p w14:paraId="4D39AD81" w14:textId="77777777" w:rsidR="00E060F7" w:rsidRDefault="00E060F7" w:rsidP="00D50836">
              <w:pPr>
                <w:pStyle w:val="ab"/>
              </w:pPr>
            </w:p>
          </w:tc>
          <w:tc>
            <w:tcPr>
              <w:tcW w:w="804" w:type="dxa"/>
            </w:tcPr>
            <w:p w14:paraId="38C1FEDD" w14:textId="77777777" w:rsidR="00E060F7" w:rsidRPr="00766AC4" w:rsidRDefault="00E060F7" w:rsidP="00B25813">
              <w:pPr>
                <w:pStyle w:val="ab"/>
                <w:jc w:val="right"/>
                <w:rPr>
                  <w:sz w:val="16"/>
                </w:rPr>
              </w:pPr>
            </w:p>
            <w:p w14:paraId="055B2554" w14:textId="44FDA897" w:rsidR="00E060F7" w:rsidRPr="00B25813" w:rsidRDefault="00E060F7" w:rsidP="00B25813">
              <w:pPr>
                <w:pStyle w:val="ab"/>
                <w:jc w:val="right"/>
              </w:pPr>
              <w:r w:rsidRPr="00B25813">
                <w:fldChar w:fldCharType="begin"/>
              </w:r>
              <w:r w:rsidRPr="00B25813">
                <w:instrText>PAGE   \* MERGEFORMAT</w:instrText>
              </w:r>
              <w:r w:rsidRPr="00B25813">
                <w:fldChar w:fldCharType="separate"/>
              </w:r>
              <w:r w:rsidR="00E231A7">
                <w:rPr>
                  <w:noProof/>
                </w:rPr>
                <w:t>5</w:t>
              </w:r>
              <w:r w:rsidRPr="00B25813">
                <w:fldChar w:fldCharType="end"/>
              </w:r>
            </w:p>
          </w:tc>
        </w:tr>
      </w:tbl>
      <w:p w14:paraId="4C2B0A30" w14:textId="77777777" w:rsidR="00E060F7" w:rsidRPr="00D50836" w:rsidRDefault="00E060F7" w:rsidP="00D50836">
        <w:pPr>
          <w:pStyle w:val="ab"/>
          <w:tabs>
            <w:tab w:val="clear" w:pos="4677"/>
            <w:tab w:val="clear" w:pos="9355"/>
            <w:tab w:val="center" w:pos="4819"/>
          </w:tabs>
          <w:rPr>
            <w:lang w:val="en-US"/>
          </w:rPr>
        </w:pPr>
        <w:r>
          <w:tab/>
        </w:r>
        <w:r w:rsidRPr="00056247">
          <w:t>Москва 20</w:t>
        </w:r>
        <w:r>
          <w:t>2</w:t>
        </w:r>
        <w:r>
          <w:rPr>
            <w:lang w:val="en-US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A651" w14:textId="77777777" w:rsidR="00E060F7" w:rsidRPr="00AB2D7A" w:rsidRDefault="00E060F7" w:rsidP="00056247">
    <w:pPr>
      <w:pStyle w:val="ab"/>
      <w:tabs>
        <w:tab w:val="clear" w:pos="4677"/>
        <w:tab w:val="clear" w:pos="9355"/>
        <w:tab w:val="center" w:pos="4819"/>
      </w:tabs>
    </w:pPr>
    <w:r>
      <w:tab/>
    </w:r>
    <w:r w:rsidRPr="00056247">
      <w:t>Москва 20</w:t>
    </w:r>
    <w: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2D0A" w14:textId="77777777" w:rsidR="00E13DED" w:rsidRDefault="00E13DED">
      <w:r>
        <w:separator/>
      </w:r>
    </w:p>
  </w:footnote>
  <w:footnote w:type="continuationSeparator" w:id="0">
    <w:p w14:paraId="61E9B157" w14:textId="77777777" w:rsidR="00E13DED" w:rsidRDefault="00E1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058E965D" w14:textId="77777777" w:rsidTr="002B28A7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7996A74" w14:textId="77777777" w:rsidR="00E060F7" w:rsidRPr="004B1715" w:rsidRDefault="00E060F7" w:rsidP="002B28A7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6395D162" w14:textId="77777777" w:rsidR="00E060F7" w:rsidRPr="004B1715" w:rsidRDefault="00E060F7" w:rsidP="002B28A7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749C2E04" w14:textId="77777777" w:rsidTr="002B28A7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4A2B27A1" w14:textId="77777777" w:rsidR="00E060F7" w:rsidRPr="004B1715" w:rsidRDefault="00E060F7" w:rsidP="002B28A7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269E4A30" w14:textId="77777777" w:rsidR="00E060F7" w:rsidRDefault="00E060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A6FAF" w14:textId="77777777" w:rsidR="00E060F7" w:rsidRDefault="00E060F7" w:rsidP="00056247">
    <w:pPr>
      <w:pStyle w:val="a9"/>
      <w:tabs>
        <w:tab w:val="left" w:pos="25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6A0" w:firstRow="1" w:lastRow="0" w:firstColumn="1" w:lastColumn="0" w:noHBand="1" w:noVBand="1"/>
    </w:tblPr>
    <w:tblGrid>
      <w:gridCol w:w="1853"/>
      <w:gridCol w:w="6468"/>
      <w:gridCol w:w="1602"/>
    </w:tblGrid>
    <w:tr w:rsidR="00E060F7" w:rsidRPr="004C2BCD" w14:paraId="21D1BC15" w14:textId="77777777" w:rsidTr="00814F11">
      <w:trPr>
        <w:cantSplit/>
        <w:trHeight w:val="202"/>
        <w:jc w:val="center"/>
      </w:trPr>
      <w:tc>
        <w:tcPr>
          <w:tcW w:w="934" w:type="pct"/>
          <w:vMerge w:val="restart"/>
          <w:tcBorders>
            <w:right w:val="single" w:sz="4" w:space="0" w:color="auto"/>
          </w:tcBorders>
          <w:vAlign w:val="center"/>
        </w:tcPr>
        <w:p w14:paraId="30212183" w14:textId="77777777" w:rsidR="00E060F7" w:rsidRPr="00F86312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F86312">
            <w:rPr>
              <w:b/>
              <w:noProof/>
              <w:sz w:val="16"/>
              <w:szCs w:val="16"/>
            </w:rPr>
            <w:drawing>
              <wp:inline distT="0" distB="0" distL="0" distR="0" wp14:anchorId="72960027" wp14:editId="7F90BE25">
                <wp:extent cx="904875" cy="740892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95" cy="7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6" w:type="pct"/>
          <w:gridSpan w:val="2"/>
          <w:tcMar>
            <w:top w:w="28" w:type="dxa"/>
            <w:bottom w:w="28" w:type="dxa"/>
          </w:tcMar>
          <w:vAlign w:val="center"/>
        </w:tcPr>
        <w:p w14:paraId="1139CC30" w14:textId="4C967319" w:rsidR="00E060F7" w:rsidRPr="00814F11" w:rsidRDefault="00E060F7" w:rsidP="00814F11">
          <w:pPr>
            <w:jc w:val="center"/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Акционерное общество</w:t>
          </w:r>
          <w:r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 xml:space="preserve"> </w:t>
          </w: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«Научно-исследовательский и проектный институт по переработке газа»</w:t>
          </w:r>
        </w:p>
        <w:p w14:paraId="020F58E3" w14:textId="77D4FC91" w:rsidR="00E060F7" w:rsidRPr="00423DB0" w:rsidRDefault="00E060F7" w:rsidP="00814F11">
          <w:pPr>
            <w:ind w:left="85" w:right="995"/>
            <w:jc w:val="center"/>
            <w:rPr>
              <w:b/>
              <w:i/>
              <w:sz w:val="16"/>
              <w:szCs w:val="16"/>
              <w:lang w:eastAsia="nl-NL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(АО «НИПИГАЗ»)</w:t>
          </w:r>
          <w:r>
            <w:rPr>
              <w:rFonts w:ascii="DINPro" w:eastAsiaTheme="minorHAnsi" w:hAnsi="DINPro" w:cstheme="minorBidi"/>
              <w:b/>
              <w:sz w:val="20"/>
              <w:szCs w:val="22"/>
              <w:lang w:eastAsia="en-US"/>
            </w:rPr>
            <w:t xml:space="preserve"> </w:t>
          </w:r>
        </w:p>
      </w:tc>
    </w:tr>
    <w:tr w:rsidR="00E060F7" w:rsidRPr="00B110C3" w14:paraId="19282FBD" w14:textId="77777777" w:rsidTr="00814F11">
      <w:trPr>
        <w:cantSplit/>
        <w:trHeight w:val="20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06292D47" w14:textId="77777777" w:rsidR="00E060F7" w:rsidRPr="004C2BCD" w:rsidRDefault="00E060F7" w:rsidP="00423DB0">
          <w:pPr>
            <w:ind w:left="85" w:right="85"/>
            <w:rPr>
              <w:b/>
              <w:sz w:val="18"/>
              <w:lang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74BAB762" w14:textId="3AB95195" w:rsidR="00E060F7" w:rsidRPr="00423DB0" w:rsidRDefault="00E060F7" w:rsidP="00292625">
          <w:pPr>
            <w:jc w:val="center"/>
            <w:rPr>
              <w:rFonts w:cs="Arial"/>
              <w:b/>
              <w:sz w:val="16"/>
              <w:szCs w:val="16"/>
            </w:rPr>
          </w:pPr>
          <w:r w:rsidRPr="006F35A9">
            <w:rPr>
              <w:rFonts w:cs="Arial"/>
              <w:b/>
              <w:sz w:val="16"/>
              <w:szCs w:val="16"/>
            </w:rPr>
            <w:t xml:space="preserve">Загрузка </w:t>
          </w:r>
          <w:r w:rsidR="00292625">
            <w:rPr>
              <w:rFonts w:cs="Arial"/>
              <w:b/>
              <w:sz w:val="16"/>
              <w:szCs w:val="16"/>
            </w:rPr>
            <w:t xml:space="preserve">Подразделений </w:t>
          </w:r>
          <w:r w:rsidRPr="00814F11">
            <w:rPr>
              <w:rFonts w:cs="Arial"/>
              <w:b/>
              <w:sz w:val="16"/>
              <w:szCs w:val="16"/>
            </w:rPr>
            <w:t>в CCS</w:t>
          </w:r>
          <w:r w:rsidRPr="005A2CDC">
            <w:rPr>
              <w:rFonts w:ascii="DINPro" w:hAnsi="DINPro"/>
              <w:spacing w:val="-10"/>
              <w:sz w:val="40"/>
              <w:szCs w:val="56"/>
              <w:lang w:eastAsia="en-US"/>
            </w:rPr>
            <w:t xml:space="preserve"> 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A1A2C74" w14:textId="77777777" w:rsidR="00E060F7" w:rsidRPr="00423DB0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rFonts w:cs="Arial"/>
              <w:b/>
              <w:sz w:val="16"/>
              <w:szCs w:val="16"/>
            </w:rPr>
            <w:t>Ред. №</w:t>
          </w:r>
        </w:p>
      </w:tc>
    </w:tr>
    <w:tr w:rsidR="00E060F7" w:rsidRPr="00B110C3" w14:paraId="04737508" w14:textId="77777777" w:rsidTr="00814F11">
      <w:trPr>
        <w:cantSplit/>
        <w:trHeight w:val="202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35BC3815" w14:textId="77777777" w:rsidR="00E060F7" w:rsidRPr="00F06AAA" w:rsidRDefault="00E060F7" w:rsidP="00423DB0">
          <w:pPr>
            <w:ind w:left="85" w:right="85"/>
            <w:rPr>
              <w:b/>
              <w:sz w:val="18"/>
              <w:lang w:val="en-US"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10C04FFA" w14:textId="75543BFE" w:rsidR="00E060F7" w:rsidRPr="00423DB0" w:rsidRDefault="00E060F7" w:rsidP="002107A5">
          <w:pPr>
            <w:pStyle w:val="a9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Инструкция пользователя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CC8F533" w14:textId="22CC3C28" w:rsidR="00E060F7" w:rsidRPr="000B3089" w:rsidRDefault="00E060F7" w:rsidP="00660171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b/>
              <w:sz w:val="16"/>
              <w:szCs w:val="16"/>
              <w:lang w:eastAsia="nl-NL"/>
            </w:rPr>
            <w:t>1.</w:t>
          </w:r>
          <w:ins w:id="16" w:author="Хахина Елена Владимировна" w:date="2023-11-01T11:11:00Z">
            <w:r w:rsidR="00E231A7">
              <w:rPr>
                <w:b/>
                <w:sz w:val="16"/>
                <w:szCs w:val="16"/>
                <w:lang w:eastAsia="nl-NL"/>
              </w:rPr>
              <w:t>1</w:t>
            </w:r>
          </w:ins>
          <w:del w:id="17" w:author="Хахина Елена Владимировна" w:date="2023-11-01T11:11:00Z">
            <w:r w:rsidDel="00E231A7">
              <w:rPr>
                <w:b/>
                <w:sz w:val="16"/>
                <w:szCs w:val="16"/>
                <w:lang w:val="en-US" w:eastAsia="nl-NL"/>
              </w:rPr>
              <w:delText>0</w:delText>
            </w:r>
          </w:del>
        </w:p>
      </w:tc>
    </w:tr>
  </w:tbl>
  <w:p w14:paraId="5C5D5CAA" w14:textId="77777777" w:rsidR="00E060F7" w:rsidRPr="00C73105" w:rsidRDefault="00E060F7" w:rsidP="00423DB0">
    <w:pPr>
      <w:pStyle w:val="a9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3695D5F1" w14:textId="77777777" w:rsidTr="00AC3BA5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346EC74" w14:textId="77777777" w:rsidR="00E060F7" w:rsidRPr="004B1715" w:rsidRDefault="00E060F7" w:rsidP="00AC3BA5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12EA0386" w14:textId="77777777" w:rsidR="00E060F7" w:rsidRPr="004B1715" w:rsidRDefault="00E060F7" w:rsidP="00AC3BA5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22446ABB" w14:textId="77777777" w:rsidTr="00AC3BA5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2D3D431D" w14:textId="77777777" w:rsidR="00E060F7" w:rsidRPr="004B1715" w:rsidRDefault="00E060F7" w:rsidP="00F93871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35BF4E71" w14:textId="77777777" w:rsidR="00E060F7" w:rsidRPr="005E7D0C" w:rsidRDefault="00E060F7" w:rsidP="005E7D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7.55pt;height:37.55pt" o:bullet="t">
        <v:imagedata r:id="rId1" o:title="icons8-отмеченный-чекбокс-50"/>
      </v:shape>
    </w:pict>
  </w:numPicBullet>
  <w:abstractNum w:abstractNumId="0" w15:restartNumberingAfterBreak="0">
    <w:nsid w:val="FFFFFF83"/>
    <w:multiLevelType w:val="singleLevel"/>
    <w:tmpl w:val="14C662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19E1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83386"/>
    <w:multiLevelType w:val="hybridMultilevel"/>
    <w:tmpl w:val="CCF0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1DA6"/>
    <w:multiLevelType w:val="hybridMultilevel"/>
    <w:tmpl w:val="6F9AE006"/>
    <w:lvl w:ilvl="0" w:tplc="020E0F0A">
      <w:start w:val="1"/>
      <w:numFmt w:val="decimal"/>
      <w:pStyle w:val="1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76948"/>
    <w:multiLevelType w:val="multilevel"/>
    <w:tmpl w:val="4F780190"/>
    <w:lvl w:ilvl="0">
      <w:start w:val="2"/>
      <w:numFmt w:val="decimal"/>
      <w:pStyle w:val="Li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8524813"/>
    <w:multiLevelType w:val="hybridMultilevel"/>
    <w:tmpl w:val="AE7E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4AF6"/>
    <w:multiLevelType w:val="hybridMultilevel"/>
    <w:tmpl w:val="A1525A40"/>
    <w:lvl w:ilvl="0" w:tplc="FD64901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C19158C"/>
    <w:multiLevelType w:val="multilevel"/>
    <w:tmpl w:val="5F8C1688"/>
    <w:styleLink w:val="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722"/>
    <w:multiLevelType w:val="hybridMultilevel"/>
    <w:tmpl w:val="B0AE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7F47"/>
    <w:multiLevelType w:val="hybridMultilevel"/>
    <w:tmpl w:val="C0D0893E"/>
    <w:lvl w:ilvl="0" w:tplc="12D0FD6C">
      <w:start w:val="1"/>
      <w:numFmt w:val="decimal"/>
      <w:pStyle w:val="21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EC3"/>
    <w:multiLevelType w:val="multilevel"/>
    <w:tmpl w:val="0419001F"/>
    <w:styleLink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D04E74"/>
    <w:multiLevelType w:val="hybridMultilevel"/>
    <w:tmpl w:val="F5F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560A"/>
    <w:multiLevelType w:val="hybridMultilevel"/>
    <w:tmpl w:val="53FAFF56"/>
    <w:lvl w:ilvl="0" w:tplc="4830DB2C">
      <w:start w:val="1"/>
      <w:numFmt w:val="decimal"/>
      <w:pStyle w:val="a0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356"/>
    <w:multiLevelType w:val="hybridMultilevel"/>
    <w:tmpl w:val="0E4019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4BE2955"/>
    <w:multiLevelType w:val="hybridMultilevel"/>
    <w:tmpl w:val="C38A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475CF"/>
    <w:multiLevelType w:val="hybridMultilevel"/>
    <w:tmpl w:val="2D383A1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8D869DD"/>
    <w:multiLevelType w:val="hybridMultilevel"/>
    <w:tmpl w:val="46C8E7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A8411EF"/>
    <w:multiLevelType w:val="hybridMultilevel"/>
    <w:tmpl w:val="EE909A2C"/>
    <w:lvl w:ilvl="0" w:tplc="04190001">
      <w:start w:val="1"/>
      <w:numFmt w:val="bullet"/>
      <w:pStyle w:val="a1"/>
      <w:lvlText w:val="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25E6"/>
    <w:multiLevelType w:val="hybridMultilevel"/>
    <w:tmpl w:val="497C6E4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3C263FA0"/>
    <w:multiLevelType w:val="hybridMultilevel"/>
    <w:tmpl w:val="6FC6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8484C"/>
    <w:multiLevelType w:val="hybridMultilevel"/>
    <w:tmpl w:val="AAB2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F0BCA"/>
    <w:multiLevelType w:val="hybridMultilevel"/>
    <w:tmpl w:val="09A8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020D1"/>
    <w:multiLevelType w:val="hybridMultilevel"/>
    <w:tmpl w:val="612EB40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805CE"/>
    <w:multiLevelType w:val="hybridMultilevel"/>
    <w:tmpl w:val="B4C6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316BA"/>
    <w:multiLevelType w:val="multilevel"/>
    <w:tmpl w:val="A75E46B0"/>
    <w:styleLink w:val="12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5" w15:restartNumberingAfterBreak="0">
    <w:nsid w:val="56345236"/>
    <w:multiLevelType w:val="hybridMultilevel"/>
    <w:tmpl w:val="3F0A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17B0"/>
    <w:multiLevelType w:val="hybridMultilevel"/>
    <w:tmpl w:val="4490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F45F6"/>
    <w:multiLevelType w:val="hybridMultilevel"/>
    <w:tmpl w:val="7A46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204F3"/>
    <w:multiLevelType w:val="hybridMultilevel"/>
    <w:tmpl w:val="49722A52"/>
    <w:lvl w:ilvl="0" w:tplc="F15877B8">
      <w:start w:val="1"/>
      <w:numFmt w:val="bullet"/>
      <w:pStyle w:val="a2"/>
      <w:lvlText w:val=""/>
      <w:lvlJc w:val="left"/>
      <w:pPr>
        <w:ind w:left="709" w:hanging="283"/>
      </w:pPr>
      <w:rPr>
        <w:rFonts w:ascii="Symbol" w:hAnsi="Symbol" w:hint="default"/>
        <w:color w:val="auto"/>
      </w:rPr>
    </w:lvl>
    <w:lvl w:ilvl="1" w:tplc="95705B14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  <w:color w:val="00849A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262BF1"/>
    <w:multiLevelType w:val="hybridMultilevel"/>
    <w:tmpl w:val="8DCC706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24B22ED"/>
    <w:multiLevelType w:val="hybridMultilevel"/>
    <w:tmpl w:val="E4E0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41F72"/>
    <w:multiLevelType w:val="hybridMultilevel"/>
    <w:tmpl w:val="274CE6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7446DD1"/>
    <w:multiLevelType w:val="hybridMultilevel"/>
    <w:tmpl w:val="778A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56839"/>
    <w:multiLevelType w:val="hybridMultilevel"/>
    <w:tmpl w:val="58C0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C56E2"/>
    <w:multiLevelType w:val="hybridMultilevel"/>
    <w:tmpl w:val="7DC4450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6D0470F6"/>
    <w:multiLevelType w:val="hybridMultilevel"/>
    <w:tmpl w:val="E122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66788"/>
    <w:multiLevelType w:val="hybridMultilevel"/>
    <w:tmpl w:val="2FAA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F3EC8"/>
    <w:multiLevelType w:val="hybridMultilevel"/>
    <w:tmpl w:val="EC4E0EEC"/>
    <w:lvl w:ilvl="0" w:tplc="3BDA9066">
      <w:start w:val="1"/>
      <w:numFmt w:val="bullet"/>
      <w:pStyle w:val="a3"/>
      <w:lvlText w:val=""/>
      <w:lvlJc w:val="left"/>
      <w:pPr>
        <w:tabs>
          <w:tab w:val="num" w:pos="1776"/>
        </w:tabs>
        <w:ind w:left="1416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8" w15:restartNumberingAfterBreak="0">
    <w:nsid w:val="6FA60C94"/>
    <w:multiLevelType w:val="hybridMultilevel"/>
    <w:tmpl w:val="AC245D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6FDB7310"/>
    <w:multiLevelType w:val="hybridMultilevel"/>
    <w:tmpl w:val="F31ABA4C"/>
    <w:lvl w:ilvl="0" w:tplc="7EBEA45E">
      <w:start w:val="1"/>
      <w:numFmt w:val="bullet"/>
      <w:pStyle w:val="23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00A77AC"/>
    <w:multiLevelType w:val="hybridMultilevel"/>
    <w:tmpl w:val="CD1C2D98"/>
    <w:styleLink w:val="121"/>
    <w:lvl w:ilvl="0" w:tplc="3BDA906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94300"/>
    <w:multiLevelType w:val="hybridMultilevel"/>
    <w:tmpl w:val="7DBE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B395B"/>
    <w:multiLevelType w:val="multilevel"/>
    <w:tmpl w:val="0419001F"/>
    <w:numStyleLink w:val="22"/>
  </w:abstractNum>
  <w:num w:numId="1">
    <w:abstractNumId w:val="37"/>
  </w:num>
  <w:num w:numId="2">
    <w:abstractNumId w:val="7"/>
  </w:num>
  <w:num w:numId="3">
    <w:abstractNumId w:val="40"/>
  </w:num>
  <w:num w:numId="4">
    <w:abstractNumId w:val="3"/>
  </w:num>
  <w:num w:numId="5">
    <w:abstractNumId w:val="1"/>
  </w:num>
  <w:num w:numId="6">
    <w:abstractNumId w:val="24"/>
  </w:num>
  <w:num w:numId="7">
    <w:abstractNumId w:val="4"/>
  </w:num>
  <w:num w:numId="8">
    <w:abstractNumId w:val="17"/>
  </w:num>
  <w:num w:numId="9">
    <w:abstractNumId w:val="9"/>
  </w:num>
  <w:num w:numId="10">
    <w:abstractNumId w:val="0"/>
  </w:num>
  <w:num w:numId="11">
    <w:abstractNumId w:val="39"/>
  </w:num>
  <w:num w:numId="12">
    <w:abstractNumId w:val="4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i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DINPro" w:hAnsi="DINPro" w:hint="default"/>
          <w:b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10"/>
  </w:num>
  <w:num w:numId="14">
    <w:abstractNumId w:val="28"/>
  </w:num>
  <w:num w:numId="15">
    <w:abstractNumId w:val="12"/>
  </w:num>
  <w:num w:numId="16">
    <w:abstractNumId w:val="18"/>
  </w:num>
  <w:num w:numId="17">
    <w:abstractNumId w:val="23"/>
  </w:num>
  <w:num w:numId="18">
    <w:abstractNumId w:val="19"/>
  </w:num>
  <w:num w:numId="19">
    <w:abstractNumId w:val="20"/>
  </w:num>
  <w:num w:numId="20">
    <w:abstractNumId w:val="13"/>
  </w:num>
  <w:num w:numId="21">
    <w:abstractNumId w:val="26"/>
  </w:num>
  <w:num w:numId="22">
    <w:abstractNumId w:val="30"/>
  </w:num>
  <w:num w:numId="23">
    <w:abstractNumId w:val="35"/>
  </w:num>
  <w:num w:numId="24">
    <w:abstractNumId w:val="36"/>
  </w:num>
  <w:num w:numId="25">
    <w:abstractNumId w:val="41"/>
  </w:num>
  <w:num w:numId="26">
    <w:abstractNumId w:val="33"/>
  </w:num>
  <w:num w:numId="27">
    <w:abstractNumId w:val="29"/>
  </w:num>
  <w:num w:numId="28">
    <w:abstractNumId w:val="15"/>
  </w:num>
  <w:num w:numId="29">
    <w:abstractNumId w:val="25"/>
  </w:num>
  <w:num w:numId="30">
    <w:abstractNumId w:val="27"/>
  </w:num>
  <w:num w:numId="31">
    <w:abstractNumId w:val="22"/>
  </w:num>
  <w:num w:numId="32">
    <w:abstractNumId w:val="34"/>
  </w:num>
  <w:num w:numId="33">
    <w:abstractNumId w:val="32"/>
  </w:num>
  <w:num w:numId="34">
    <w:abstractNumId w:val="38"/>
  </w:num>
  <w:num w:numId="35">
    <w:abstractNumId w:val="8"/>
  </w:num>
  <w:num w:numId="36">
    <w:abstractNumId w:val="11"/>
  </w:num>
  <w:num w:numId="37">
    <w:abstractNumId w:val="31"/>
  </w:num>
  <w:num w:numId="38">
    <w:abstractNumId w:val="5"/>
  </w:num>
  <w:num w:numId="39">
    <w:abstractNumId w:val="6"/>
  </w:num>
  <w:num w:numId="40">
    <w:abstractNumId w:val="16"/>
  </w:num>
  <w:num w:numId="41">
    <w:abstractNumId w:val="21"/>
  </w:num>
  <w:num w:numId="42">
    <w:abstractNumId w:val="2"/>
  </w:num>
  <w:num w:numId="43">
    <w:abstractNumId w:val="14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Хахина Елена Владимировна">
    <w15:presenceInfo w15:providerId="None" w15:userId="Хахин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A1"/>
    <w:rsid w:val="0000025A"/>
    <w:rsid w:val="00000510"/>
    <w:rsid w:val="000005CB"/>
    <w:rsid w:val="00000859"/>
    <w:rsid w:val="00000D49"/>
    <w:rsid w:val="000013E1"/>
    <w:rsid w:val="00002A9A"/>
    <w:rsid w:val="000030E0"/>
    <w:rsid w:val="0000312D"/>
    <w:rsid w:val="0000312E"/>
    <w:rsid w:val="000031F1"/>
    <w:rsid w:val="00003264"/>
    <w:rsid w:val="0000342D"/>
    <w:rsid w:val="00003582"/>
    <w:rsid w:val="00003CC6"/>
    <w:rsid w:val="00003EE1"/>
    <w:rsid w:val="00003FC7"/>
    <w:rsid w:val="00004C89"/>
    <w:rsid w:val="00005767"/>
    <w:rsid w:val="000058D5"/>
    <w:rsid w:val="00005B1C"/>
    <w:rsid w:val="00005DB0"/>
    <w:rsid w:val="0000611B"/>
    <w:rsid w:val="00006493"/>
    <w:rsid w:val="00006E39"/>
    <w:rsid w:val="00007767"/>
    <w:rsid w:val="00007CDF"/>
    <w:rsid w:val="0001039D"/>
    <w:rsid w:val="00010759"/>
    <w:rsid w:val="00010C87"/>
    <w:rsid w:val="000120A1"/>
    <w:rsid w:val="000121BD"/>
    <w:rsid w:val="00012E0B"/>
    <w:rsid w:val="00013586"/>
    <w:rsid w:val="000137D5"/>
    <w:rsid w:val="000137FD"/>
    <w:rsid w:val="00013DBE"/>
    <w:rsid w:val="00014329"/>
    <w:rsid w:val="00014E08"/>
    <w:rsid w:val="00014F55"/>
    <w:rsid w:val="0001540C"/>
    <w:rsid w:val="00015699"/>
    <w:rsid w:val="00015A1E"/>
    <w:rsid w:val="00016631"/>
    <w:rsid w:val="00016714"/>
    <w:rsid w:val="00017A01"/>
    <w:rsid w:val="000200E8"/>
    <w:rsid w:val="00020369"/>
    <w:rsid w:val="00020475"/>
    <w:rsid w:val="000204D2"/>
    <w:rsid w:val="0002069A"/>
    <w:rsid w:val="00020746"/>
    <w:rsid w:val="00020E1D"/>
    <w:rsid w:val="00022430"/>
    <w:rsid w:val="00022888"/>
    <w:rsid w:val="00022A93"/>
    <w:rsid w:val="00022DA8"/>
    <w:rsid w:val="00022FD5"/>
    <w:rsid w:val="00023B23"/>
    <w:rsid w:val="0002427D"/>
    <w:rsid w:val="00024CB8"/>
    <w:rsid w:val="00025006"/>
    <w:rsid w:val="00025035"/>
    <w:rsid w:val="00025165"/>
    <w:rsid w:val="000251E5"/>
    <w:rsid w:val="00025297"/>
    <w:rsid w:val="000256CC"/>
    <w:rsid w:val="000256F8"/>
    <w:rsid w:val="00025B29"/>
    <w:rsid w:val="00025C58"/>
    <w:rsid w:val="00027A54"/>
    <w:rsid w:val="00027D42"/>
    <w:rsid w:val="00030774"/>
    <w:rsid w:val="00030D8E"/>
    <w:rsid w:val="00031298"/>
    <w:rsid w:val="00031592"/>
    <w:rsid w:val="000316A9"/>
    <w:rsid w:val="00031937"/>
    <w:rsid w:val="00031DAC"/>
    <w:rsid w:val="00032009"/>
    <w:rsid w:val="0003235F"/>
    <w:rsid w:val="000329C1"/>
    <w:rsid w:val="000347A5"/>
    <w:rsid w:val="000355CB"/>
    <w:rsid w:val="00035645"/>
    <w:rsid w:val="000357FB"/>
    <w:rsid w:val="00035859"/>
    <w:rsid w:val="00035A8E"/>
    <w:rsid w:val="00035C93"/>
    <w:rsid w:val="00036736"/>
    <w:rsid w:val="0003675A"/>
    <w:rsid w:val="00036B39"/>
    <w:rsid w:val="00037414"/>
    <w:rsid w:val="0003764C"/>
    <w:rsid w:val="000377D4"/>
    <w:rsid w:val="00040D5A"/>
    <w:rsid w:val="00042031"/>
    <w:rsid w:val="00042073"/>
    <w:rsid w:val="00042268"/>
    <w:rsid w:val="00044223"/>
    <w:rsid w:val="0004429F"/>
    <w:rsid w:val="00044634"/>
    <w:rsid w:val="0004480B"/>
    <w:rsid w:val="00044F2E"/>
    <w:rsid w:val="00044F63"/>
    <w:rsid w:val="00045F70"/>
    <w:rsid w:val="000460A7"/>
    <w:rsid w:val="000463E2"/>
    <w:rsid w:val="000466A9"/>
    <w:rsid w:val="00046D5D"/>
    <w:rsid w:val="00046E96"/>
    <w:rsid w:val="00050323"/>
    <w:rsid w:val="00050501"/>
    <w:rsid w:val="00050BB6"/>
    <w:rsid w:val="000510DC"/>
    <w:rsid w:val="0005143A"/>
    <w:rsid w:val="0005167E"/>
    <w:rsid w:val="00051B95"/>
    <w:rsid w:val="00051BE5"/>
    <w:rsid w:val="00052A7D"/>
    <w:rsid w:val="00052FE3"/>
    <w:rsid w:val="0005454E"/>
    <w:rsid w:val="00054671"/>
    <w:rsid w:val="00054E2E"/>
    <w:rsid w:val="00054F7A"/>
    <w:rsid w:val="00055066"/>
    <w:rsid w:val="000555A7"/>
    <w:rsid w:val="0005586B"/>
    <w:rsid w:val="00056068"/>
    <w:rsid w:val="000560B1"/>
    <w:rsid w:val="00056247"/>
    <w:rsid w:val="00056861"/>
    <w:rsid w:val="0005747A"/>
    <w:rsid w:val="000576CA"/>
    <w:rsid w:val="00057D40"/>
    <w:rsid w:val="00057DC7"/>
    <w:rsid w:val="00060160"/>
    <w:rsid w:val="00060746"/>
    <w:rsid w:val="00061078"/>
    <w:rsid w:val="00061F53"/>
    <w:rsid w:val="000620E7"/>
    <w:rsid w:val="00062526"/>
    <w:rsid w:val="0006264E"/>
    <w:rsid w:val="00063701"/>
    <w:rsid w:val="000644C1"/>
    <w:rsid w:val="000649BD"/>
    <w:rsid w:val="00064AB3"/>
    <w:rsid w:val="00064AB4"/>
    <w:rsid w:val="00064B37"/>
    <w:rsid w:val="00064C76"/>
    <w:rsid w:val="00064CF4"/>
    <w:rsid w:val="0006583B"/>
    <w:rsid w:val="00065CD6"/>
    <w:rsid w:val="000660FA"/>
    <w:rsid w:val="00067DEB"/>
    <w:rsid w:val="00070851"/>
    <w:rsid w:val="00070BCD"/>
    <w:rsid w:val="000729DA"/>
    <w:rsid w:val="00072BE3"/>
    <w:rsid w:val="00072E71"/>
    <w:rsid w:val="000735CF"/>
    <w:rsid w:val="00073AE8"/>
    <w:rsid w:val="00073B8D"/>
    <w:rsid w:val="0007536D"/>
    <w:rsid w:val="00075AE5"/>
    <w:rsid w:val="00075ED3"/>
    <w:rsid w:val="00076979"/>
    <w:rsid w:val="00077202"/>
    <w:rsid w:val="00077C13"/>
    <w:rsid w:val="00077D94"/>
    <w:rsid w:val="00080573"/>
    <w:rsid w:val="00080D8A"/>
    <w:rsid w:val="00081C3E"/>
    <w:rsid w:val="00081CAB"/>
    <w:rsid w:val="00081CFE"/>
    <w:rsid w:val="00082E75"/>
    <w:rsid w:val="00083542"/>
    <w:rsid w:val="000836B7"/>
    <w:rsid w:val="00083B8B"/>
    <w:rsid w:val="000844C3"/>
    <w:rsid w:val="00085011"/>
    <w:rsid w:val="00085D76"/>
    <w:rsid w:val="00085F37"/>
    <w:rsid w:val="000860F9"/>
    <w:rsid w:val="000863D1"/>
    <w:rsid w:val="000863F9"/>
    <w:rsid w:val="0008656D"/>
    <w:rsid w:val="00086D41"/>
    <w:rsid w:val="00087F78"/>
    <w:rsid w:val="00090052"/>
    <w:rsid w:val="000900B1"/>
    <w:rsid w:val="00090168"/>
    <w:rsid w:val="00090ABC"/>
    <w:rsid w:val="00090ACB"/>
    <w:rsid w:val="00090C08"/>
    <w:rsid w:val="00090EBE"/>
    <w:rsid w:val="000913F9"/>
    <w:rsid w:val="0009145F"/>
    <w:rsid w:val="00091AF3"/>
    <w:rsid w:val="00091E5B"/>
    <w:rsid w:val="00092390"/>
    <w:rsid w:val="00093273"/>
    <w:rsid w:val="000933A0"/>
    <w:rsid w:val="00093BE6"/>
    <w:rsid w:val="00094909"/>
    <w:rsid w:val="00094981"/>
    <w:rsid w:val="00094AAE"/>
    <w:rsid w:val="00094C71"/>
    <w:rsid w:val="00095313"/>
    <w:rsid w:val="00095CE2"/>
    <w:rsid w:val="00095E4A"/>
    <w:rsid w:val="00095EF4"/>
    <w:rsid w:val="0009614A"/>
    <w:rsid w:val="000967A5"/>
    <w:rsid w:val="00096837"/>
    <w:rsid w:val="00097D61"/>
    <w:rsid w:val="00097F40"/>
    <w:rsid w:val="00097F86"/>
    <w:rsid w:val="000A00BB"/>
    <w:rsid w:val="000A0882"/>
    <w:rsid w:val="000A0D34"/>
    <w:rsid w:val="000A0E95"/>
    <w:rsid w:val="000A0FC9"/>
    <w:rsid w:val="000A1104"/>
    <w:rsid w:val="000A126E"/>
    <w:rsid w:val="000A15D8"/>
    <w:rsid w:val="000A1629"/>
    <w:rsid w:val="000A17D6"/>
    <w:rsid w:val="000A1944"/>
    <w:rsid w:val="000A1D6E"/>
    <w:rsid w:val="000A1D95"/>
    <w:rsid w:val="000A24FA"/>
    <w:rsid w:val="000A2CD6"/>
    <w:rsid w:val="000A2F89"/>
    <w:rsid w:val="000A38CC"/>
    <w:rsid w:val="000A39C8"/>
    <w:rsid w:val="000A3C50"/>
    <w:rsid w:val="000A3E45"/>
    <w:rsid w:val="000A40B1"/>
    <w:rsid w:val="000A41D0"/>
    <w:rsid w:val="000A43C1"/>
    <w:rsid w:val="000A4717"/>
    <w:rsid w:val="000A487B"/>
    <w:rsid w:val="000A4DC3"/>
    <w:rsid w:val="000A5322"/>
    <w:rsid w:val="000A53A9"/>
    <w:rsid w:val="000A65C5"/>
    <w:rsid w:val="000A6C0D"/>
    <w:rsid w:val="000A6D9D"/>
    <w:rsid w:val="000A6DD0"/>
    <w:rsid w:val="000A72C8"/>
    <w:rsid w:val="000A73FB"/>
    <w:rsid w:val="000A7F07"/>
    <w:rsid w:val="000B05BA"/>
    <w:rsid w:val="000B1550"/>
    <w:rsid w:val="000B1660"/>
    <w:rsid w:val="000B1942"/>
    <w:rsid w:val="000B27B8"/>
    <w:rsid w:val="000B3089"/>
    <w:rsid w:val="000B333E"/>
    <w:rsid w:val="000B396E"/>
    <w:rsid w:val="000B4024"/>
    <w:rsid w:val="000B48C6"/>
    <w:rsid w:val="000B4F53"/>
    <w:rsid w:val="000B5A46"/>
    <w:rsid w:val="000B62CD"/>
    <w:rsid w:val="000B6465"/>
    <w:rsid w:val="000B6616"/>
    <w:rsid w:val="000B67FC"/>
    <w:rsid w:val="000B7B43"/>
    <w:rsid w:val="000B7FF8"/>
    <w:rsid w:val="000C0351"/>
    <w:rsid w:val="000C03EC"/>
    <w:rsid w:val="000C0644"/>
    <w:rsid w:val="000C246F"/>
    <w:rsid w:val="000C2658"/>
    <w:rsid w:val="000C2785"/>
    <w:rsid w:val="000C2E51"/>
    <w:rsid w:val="000C2F24"/>
    <w:rsid w:val="000C2FE1"/>
    <w:rsid w:val="000C3B8D"/>
    <w:rsid w:val="000C3DF3"/>
    <w:rsid w:val="000C4294"/>
    <w:rsid w:val="000C43F0"/>
    <w:rsid w:val="000C4860"/>
    <w:rsid w:val="000C4882"/>
    <w:rsid w:val="000C57AB"/>
    <w:rsid w:val="000C5C96"/>
    <w:rsid w:val="000C601B"/>
    <w:rsid w:val="000C608B"/>
    <w:rsid w:val="000C6302"/>
    <w:rsid w:val="000C637A"/>
    <w:rsid w:val="000C63E6"/>
    <w:rsid w:val="000C660C"/>
    <w:rsid w:val="000C667F"/>
    <w:rsid w:val="000C759D"/>
    <w:rsid w:val="000C7892"/>
    <w:rsid w:val="000C78EC"/>
    <w:rsid w:val="000C7A90"/>
    <w:rsid w:val="000C7C8D"/>
    <w:rsid w:val="000C7FD0"/>
    <w:rsid w:val="000D0D23"/>
    <w:rsid w:val="000D0DB1"/>
    <w:rsid w:val="000D1161"/>
    <w:rsid w:val="000D12C4"/>
    <w:rsid w:val="000D1771"/>
    <w:rsid w:val="000D1E9B"/>
    <w:rsid w:val="000D22AC"/>
    <w:rsid w:val="000D26A5"/>
    <w:rsid w:val="000D2739"/>
    <w:rsid w:val="000D2827"/>
    <w:rsid w:val="000D2C59"/>
    <w:rsid w:val="000D2E1C"/>
    <w:rsid w:val="000D2EF3"/>
    <w:rsid w:val="000D2FEE"/>
    <w:rsid w:val="000D327F"/>
    <w:rsid w:val="000D4160"/>
    <w:rsid w:val="000D46FB"/>
    <w:rsid w:val="000D4A5E"/>
    <w:rsid w:val="000D54EC"/>
    <w:rsid w:val="000D5506"/>
    <w:rsid w:val="000D5F8C"/>
    <w:rsid w:val="000D6493"/>
    <w:rsid w:val="000D6B99"/>
    <w:rsid w:val="000D6DC3"/>
    <w:rsid w:val="000D6FDB"/>
    <w:rsid w:val="000D71B1"/>
    <w:rsid w:val="000D77D7"/>
    <w:rsid w:val="000D7865"/>
    <w:rsid w:val="000D78D7"/>
    <w:rsid w:val="000D7FFA"/>
    <w:rsid w:val="000E00B0"/>
    <w:rsid w:val="000E0DC0"/>
    <w:rsid w:val="000E0F19"/>
    <w:rsid w:val="000E12A1"/>
    <w:rsid w:val="000E14B5"/>
    <w:rsid w:val="000E1636"/>
    <w:rsid w:val="000E1CF8"/>
    <w:rsid w:val="000E2236"/>
    <w:rsid w:val="000E2834"/>
    <w:rsid w:val="000E2E3C"/>
    <w:rsid w:val="000E2FAA"/>
    <w:rsid w:val="000E36E9"/>
    <w:rsid w:val="000E3C9F"/>
    <w:rsid w:val="000E4932"/>
    <w:rsid w:val="000E4AEB"/>
    <w:rsid w:val="000E5053"/>
    <w:rsid w:val="000E5084"/>
    <w:rsid w:val="000E55AC"/>
    <w:rsid w:val="000E588F"/>
    <w:rsid w:val="000E5A41"/>
    <w:rsid w:val="000E5E57"/>
    <w:rsid w:val="000E5FEC"/>
    <w:rsid w:val="000E6013"/>
    <w:rsid w:val="000E64B4"/>
    <w:rsid w:val="000E6798"/>
    <w:rsid w:val="000E6915"/>
    <w:rsid w:val="000E6CF3"/>
    <w:rsid w:val="000E70BA"/>
    <w:rsid w:val="000E7990"/>
    <w:rsid w:val="000F0555"/>
    <w:rsid w:val="000F0E38"/>
    <w:rsid w:val="000F10E6"/>
    <w:rsid w:val="000F1511"/>
    <w:rsid w:val="000F2591"/>
    <w:rsid w:val="000F2D42"/>
    <w:rsid w:val="000F2FC9"/>
    <w:rsid w:val="000F3070"/>
    <w:rsid w:val="000F3A6A"/>
    <w:rsid w:val="000F3D6C"/>
    <w:rsid w:val="000F45ED"/>
    <w:rsid w:val="000F4C65"/>
    <w:rsid w:val="000F524A"/>
    <w:rsid w:val="000F526C"/>
    <w:rsid w:val="000F5A1C"/>
    <w:rsid w:val="000F6442"/>
    <w:rsid w:val="000F6987"/>
    <w:rsid w:val="000F6F46"/>
    <w:rsid w:val="000F7426"/>
    <w:rsid w:val="000F7458"/>
    <w:rsid w:val="000F7ECE"/>
    <w:rsid w:val="0010070B"/>
    <w:rsid w:val="001015A1"/>
    <w:rsid w:val="0010164A"/>
    <w:rsid w:val="00101D0F"/>
    <w:rsid w:val="001024C5"/>
    <w:rsid w:val="00102526"/>
    <w:rsid w:val="001026E8"/>
    <w:rsid w:val="001029A8"/>
    <w:rsid w:val="00102E5C"/>
    <w:rsid w:val="00103062"/>
    <w:rsid w:val="0010357E"/>
    <w:rsid w:val="001035CE"/>
    <w:rsid w:val="001035E8"/>
    <w:rsid w:val="00103C7A"/>
    <w:rsid w:val="0010403A"/>
    <w:rsid w:val="001041B7"/>
    <w:rsid w:val="0010437C"/>
    <w:rsid w:val="001050A2"/>
    <w:rsid w:val="0010553B"/>
    <w:rsid w:val="00105ADD"/>
    <w:rsid w:val="001064F6"/>
    <w:rsid w:val="00106A28"/>
    <w:rsid w:val="00106BA4"/>
    <w:rsid w:val="00106D89"/>
    <w:rsid w:val="00110420"/>
    <w:rsid w:val="001105AE"/>
    <w:rsid w:val="00110904"/>
    <w:rsid w:val="00110DA4"/>
    <w:rsid w:val="00110F87"/>
    <w:rsid w:val="00111859"/>
    <w:rsid w:val="00111C9B"/>
    <w:rsid w:val="0011213A"/>
    <w:rsid w:val="00112DD7"/>
    <w:rsid w:val="001131AF"/>
    <w:rsid w:val="00113D78"/>
    <w:rsid w:val="00113DCB"/>
    <w:rsid w:val="00114AF9"/>
    <w:rsid w:val="00115885"/>
    <w:rsid w:val="00115986"/>
    <w:rsid w:val="00115F32"/>
    <w:rsid w:val="00115FAC"/>
    <w:rsid w:val="001167B5"/>
    <w:rsid w:val="0011702B"/>
    <w:rsid w:val="00117BA3"/>
    <w:rsid w:val="00120642"/>
    <w:rsid w:val="00120B25"/>
    <w:rsid w:val="00121155"/>
    <w:rsid w:val="00121A6F"/>
    <w:rsid w:val="00121B5A"/>
    <w:rsid w:val="00121B7A"/>
    <w:rsid w:val="00121B81"/>
    <w:rsid w:val="00122549"/>
    <w:rsid w:val="00122939"/>
    <w:rsid w:val="00122DCE"/>
    <w:rsid w:val="00122EA1"/>
    <w:rsid w:val="0012321E"/>
    <w:rsid w:val="00123BB9"/>
    <w:rsid w:val="00123FDF"/>
    <w:rsid w:val="001243C3"/>
    <w:rsid w:val="0012491B"/>
    <w:rsid w:val="00125550"/>
    <w:rsid w:val="00125558"/>
    <w:rsid w:val="001255F6"/>
    <w:rsid w:val="00125BF4"/>
    <w:rsid w:val="00126239"/>
    <w:rsid w:val="00126775"/>
    <w:rsid w:val="00126974"/>
    <w:rsid w:val="00126C6A"/>
    <w:rsid w:val="00127CCB"/>
    <w:rsid w:val="00127E65"/>
    <w:rsid w:val="00127FB5"/>
    <w:rsid w:val="00130991"/>
    <w:rsid w:val="00130F64"/>
    <w:rsid w:val="001310B9"/>
    <w:rsid w:val="00131F5F"/>
    <w:rsid w:val="0013222B"/>
    <w:rsid w:val="0013239F"/>
    <w:rsid w:val="00132476"/>
    <w:rsid w:val="00132ED3"/>
    <w:rsid w:val="0013387E"/>
    <w:rsid w:val="00133E25"/>
    <w:rsid w:val="001347A5"/>
    <w:rsid w:val="00134828"/>
    <w:rsid w:val="00135599"/>
    <w:rsid w:val="001361F4"/>
    <w:rsid w:val="0013650F"/>
    <w:rsid w:val="001370F1"/>
    <w:rsid w:val="00137230"/>
    <w:rsid w:val="001377BD"/>
    <w:rsid w:val="00137DC2"/>
    <w:rsid w:val="00140B6A"/>
    <w:rsid w:val="0014140C"/>
    <w:rsid w:val="001414BC"/>
    <w:rsid w:val="00141555"/>
    <w:rsid w:val="001415C8"/>
    <w:rsid w:val="00142028"/>
    <w:rsid w:val="00142CAA"/>
    <w:rsid w:val="00142CD6"/>
    <w:rsid w:val="00143416"/>
    <w:rsid w:val="0014383B"/>
    <w:rsid w:val="0014386C"/>
    <w:rsid w:val="0014398D"/>
    <w:rsid w:val="00143C80"/>
    <w:rsid w:val="0014403B"/>
    <w:rsid w:val="00144CAE"/>
    <w:rsid w:val="001453CD"/>
    <w:rsid w:val="001456F5"/>
    <w:rsid w:val="00145904"/>
    <w:rsid w:val="0014695B"/>
    <w:rsid w:val="00146A27"/>
    <w:rsid w:val="00146C57"/>
    <w:rsid w:val="00147176"/>
    <w:rsid w:val="00147448"/>
    <w:rsid w:val="0014764C"/>
    <w:rsid w:val="001503EB"/>
    <w:rsid w:val="001507F3"/>
    <w:rsid w:val="001527F5"/>
    <w:rsid w:val="00152B6A"/>
    <w:rsid w:val="0015374B"/>
    <w:rsid w:val="00153F2D"/>
    <w:rsid w:val="00154042"/>
    <w:rsid w:val="001541F4"/>
    <w:rsid w:val="0015425E"/>
    <w:rsid w:val="00154BEA"/>
    <w:rsid w:val="00155BC2"/>
    <w:rsid w:val="00156361"/>
    <w:rsid w:val="001569F2"/>
    <w:rsid w:val="00156C24"/>
    <w:rsid w:val="001570E7"/>
    <w:rsid w:val="001571DA"/>
    <w:rsid w:val="00157F8D"/>
    <w:rsid w:val="00160803"/>
    <w:rsid w:val="001608D2"/>
    <w:rsid w:val="001614DB"/>
    <w:rsid w:val="00162928"/>
    <w:rsid w:val="00162A71"/>
    <w:rsid w:val="001634AC"/>
    <w:rsid w:val="001636A2"/>
    <w:rsid w:val="00163C28"/>
    <w:rsid w:val="0016430F"/>
    <w:rsid w:val="00164577"/>
    <w:rsid w:val="0016475F"/>
    <w:rsid w:val="00164895"/>
    <w:rsid w:val="00164D57"/>
    <w:rsid w:val="001650A0"/>
    <w:rsid w:val="001659F6"/>
    <w:rsid w:val="00165C68"/>
    <w:rsid w:val="00165F4E"/>
    <w:rsid w:val="001663E7"/>
    <w:rsid w:val="001666F2"/>
    <w:rsid w:val="00166B81"/>
    <w:rsid w:val="001672A4"/>
    <w:rsid w:val="00167C6B"/>
    <w:rsid w:val="00170069"/>
    <w:rsid w:val="0017019B"/>
    <w:rsid w:val="00170356"/>
    <w:rsid w:val="00171924"/>
    <w:rsid w:val="00171D42"/>
    <w:rsid w:val="001726B8"/>
    <w:rsid w:val="0017289D"/>
    <w:rsid w:val="001729F1"/>
    <w:rsid w:val="00173511"/>
    <w:rsid w:val="00173D53"/>
    <w:rsid w:val="00174ECE"/>
    <w:rsid w:val="00175394"/>
    <w:rsid w:val="00175A31"/>
    <w:rsid w:val="00175C58"/>
    <w:rsid w:val="0017620C"/>
    <w:rsid w:val="00176342"/>
    <w:rsid w:val="00176FB5"/>
    <w:rsid w:val="001804A7"/>
    <w:rsid w:val="00181020"/>
    <w:rsid w:val="001811BC"/>
    <w:rsid w:val="001821A8"/>
    <w:rsid w:val="00182695"/>
    <w:rsid w:val="00182882"/>
    <w:rsid w:val="00182A72"/>
    <w:rsid w:val="00182CF6"/>
    <w:rsid w:val="001834CB"/>
    <w:rsid w:val="00183829"/>
    <w:rsid w:val="00183F3C"/>
    <w:rsid w:val="00184601"/>
    <w:rsid w:val="00184934"/>
    <w:rsid w:val="001867E3"/>
    <w:rsid w:val="0018685F"/>
    <w:rsid w:val="00186C1A"/>
    <w:rsid w:val="00186DEC"/>
    <w:rsid w:val="00187319"/>
    <w:rsid w:val="00187FD6"/>
    <w:rsid w:val="00190184"/>
    <w:rsid w:val="001911E6"/>
    <w:rsid w:val="00191FF1"/>
    <w:rsid w:val="001922EF"/>
    <w:rsid w:val="00192502"/>
    <w:rsid w:val="00193045"/>
    <w:rsid w:val="00193309"/>
    <w:rsid w:val="00193E15"/>
    <w:rsid w:val="00194444"/>
    <w:rsid w:val="001948FE"/>
    <w:rsid w:val="00194B2A"/>
    <w:rsid w:val="00195D36"/>
    <w:rsid w:val="00195E27"/>
    <w:rsid w:val="00195FB6"/>
    <w:rsid w:val="00196403"/>
    <w:rsid w:val="00196D55"/>
    <w:rsid w:val="00196D9D"/>
    <w:rsid w:val="00197789"/>
    <w:rsid w:val="0019778F"/>
    <w:rsid w:val="001A05CD"/>
    <w:rsid w:val="001A11F2"/>
    <w:rsid w:val="001A123E"/>
    <w:rsid w:val="001A13B6"/>
    <w:rsid w:val="001A19B5"/>
    <w:rsid w:val="001A1BD8"/>
    <w:rsid w:val="001A2315"/>
    <w:rsid w:val="001A2822"/>
    <w:rsid w:val="001A2A75"/>
    <w:rsid w:val="001A2A92"/>
    <w:rsid w:val="001A2D03"/>
    <w:rsid w:val="001A321E"/>
    <w:rsid w:val="001A32C0"/>
    <w:rsid w:val="001A35A3"/>
    <w:rsid w:val="001A4807"/>
    <w:rsid w:val="001A4874"/>
    <w:rsid w:val="001A4952"/>
    <w:rsid w:val="001A4E4A"/>
    <w:rsid w:val="001A631F"/>
    <w:rsid w:val="001A6644"/>
    <w:rsid w:val="001A7611"/>
    <w:rsid w:val="001B00E9"/>
    <w:rsid w:val="001B0739"/>
    <w:rsid w:val="001B1042"/>
    <w:rsid w:val="001B1D47"/>
    <w:rsid w:val="001B2474"/>
    <w:rsid w:val="001B25F5"/>
    <w:rsid w:val="001B2A04"/>
    <w:rsid w:val="001B312B"/>
    <w:rsid w:val="001B321F"/>
    <w:rsid w:val="001B4062"/>
    <w:rsid w:val="001B5C28"/>
    <w:rsid w:val="001B7C14"/>
    <w:rsid w:val="001B7D06"/>
    <w:rsid w:val="001B7DA3"/>
    <w:rsid w:val="001B7F2D"/>
    <w:rsid w:val="001C0386"/>
    <w:rsid w:val="001C0896"/>
    <w:rsid w:val="001C0A0D"/>
    <w:rsid w:val="001C1AF4"/>
    <w:rsid w:val="001C1C87"/>
    <w:rsid w:val="001C1EDF"/>
    <w:rsid w:val="001C2B00"/>
    <w:rsid w:val="001C2BDE"/>
    <w:rsid w:val="001C3255"/>
    <w:rsid w:val="001C3486"/>
    <w:rsid w:val="001C37DD"/>
    <w:rsid w:val="001C38C8"/>
    <w:rsid w:val="001C4EBB"/>
    <w:rsid w:val="001C52A2"/>
    <w:rsid w:val="001C572A"/>
    <w:rsid w:val="001C5749"/>
    <w:rsid w:val="001C5825"/>
    <w:rsid w:val="001C6189"/>
    <w:rsid w:val="001C6F0D"/>
    <w:rsid w:val="001C72B3"/>
    <w:rsid w:val="001C798B"/>
    <w:rsid w:val="001C7B61"/>
    <w:rsid w:val="001D0080"/>
    <w:rsid w:val="001D0176"/>
    <w:rsid w:val="001D0644"/>
    <w:rsid w:val="001D0ACD"/>
    <w:rsid w:val="001D0B09"/>
    <w:rsid w:val="001D0FA9"/>
    <w:rsid w:val="001D0FC0"/>
    <w:rsid w:val="001D126A"/>
    <w:rsid w:val="001D12E0"/>
    <w:rsid w:val="001D1AEA"/>
    <w:rsid w:val="001D1E0B"/>
    <w:rsid w:val="001D3416"/>
    <w:rsid w:val="001D418F"/>
    <w:rsid w:val="001D4229"/>
    <w:rsid w:val="001D42E3"/>
    <w:rsid w:val="001D44D8"/>
    <w:rsid w:val="001D47FF"/>
    <w:rsid w:val="001D4EA4"/>
    <w:rsid w:val="001D5380"/>
    <w:rsid w:val="001D5B11"/>
    <w:rsid w:val="001D5B7E"/>
    <w:rsid w:val="001D5BF0"/>
    <w:rsid w:val="001D5D87"/>
    <w:rsid w:val="001D5FAB"/>
    <w:rsid w:val="001D6139"/>
    <w:rsid w:val="001D68F0"/>
    <w:rsid w:val="001D6992"/>
    <w:rsid w:val="001D6CCC"/>
    <w:rsid w:val="001D7286"/>
    <w:rsid w:val="001D75B2"/>
    <w:rsid w:val="001E06F8"/>
    <w:rsid w:val="001E0F31"/>
    <w:rsid w:val="001E128F"/>
    <w:rsid w:val="001E1657"/>
    <w:rsid w:val="001E185D"/>
    <w:rsid w:val="001E20AB"/>
    <w:rsid w:val="001E26A8"/>
    <w:rsid w:val="001E2F78"/>
    <w:rsid w:val="001E328F"/>
    <w:rsid w:val="001E33C8"/>
    <w:rsid w:val="001E368B"/>
    <w:rsid w:val="001E3AEB"/>
    <w:rsid w:val="001E4AE8"/>
    <w:rsid w:val="001E50DD"/>
    <w:rsid w:val="001E5924"/>
    <w:rsid w:val="001E6591"/>
    <w:rsid w:val="001E743F"/>
    <w:rsid w:val="001E7695"/>
    <w:rsid w:val="001E7765"/>
    <w:rsid w:val="001E7B98"/>
    <w:rsid w:val="001F0652"/>
    <w:rsid w:val="001F0F55"/>
    <w:rsid w:val="001F12A3"/>
    <w:rsid w:val="001F1510"/>
    <w:rsid w:val="001F15F2"/>
    <w:rsid w:val="001F1EA6"/>
    <w:rsid w:val="001F2599"/>
    <w:rsid w:val="001F29BA"/>
    <w:rsid w:val="001F32BF"/>
    <w:rsid w:val="001F3E51"/>
    <w:rsid w:val="001F3F61"/>
    <w:rsid w:val="001F4BAE"/>
    <w:rsid w:val="001F520B"/>
    <w:rsid w:val="001F5962"/>
    <w:rsid w:val="001F62A3"/>
    <w:rsid w:val="001F7996"/>
    <w:rsid w:val="001F7E68"/>
    <w:rsid w:val="001F7E79"/>
    <w:rsid w:val="001F7F0F"/>
    <w:rsid w:val="0020019A"/>
    <w:rsid w:val="00200258"/>
    <w:rsid w:val="0020032D"/>
    <w:rsid w:val="0020042A"/>
    <w:rsid w:val="00200B3C"/>
    <w:rsid w:val="002014D6"/>
    <w:rsid w:val="002029A6"/>
    <w:rsid w:val="00202BEC"/>
    <w:rsid w:val="00203167"/>
    <w:rsid w:val="002037B3"/>
    <w:rsid w:val="00203C72"/>
    <w:rsid w:val="002043E9"/>
    <w:rsid w:val="002057FB"/>
    <w:rsid w:val="00205ECA"/>
    <w:rsid w:val="00206810"/>
    <w:rsid w:val="0020694D"/>
    <w:rsid w:val="0020700D"/>
    <w:rsid w:val="002076AB"/>
    <w:rsid w:val="002078D6"/>
    <w:rsid w:val="002079A0"/>
    <w:rsid w:val="00207B88"/>
    <w:rsid w:val="002107A5"/>
    <w:rsid w:val="0021083C"/>
    <w:rsid w:val="002109B1"/>
    <w:rsid w:val="00210A9C"/>
    <w:rsid w:val="00210CC7"/>
    <w:rsid w:val="0021144D"/>
    <w:rsid w:val="00211E46"/>
    <w:rsid w:val="00211E52"/>
    <w:rsid w:val="00211E5A"/>
    <w:rsid w:val="00211E98"/>
    <w:rsid w:val="00212B9D"/>
    <w:rsid w:val="00212BF3"/>
    <w:rsid w:val="00213031"/>
    <w:rsid w:val="00213D0E"/>
    <w:rsid w:val="0021463F"/>
    <w:rsid w:val="00214900"/>
    <w:rsid w:val="00214E77"/>
    <w:rsid w:val="002152BA"/>
    <w:rsid w:val="00215828"/>
    <w:rsid w:val="00216565"/>
    <w:rsid w:val="00217A27"/>
    <w:rsid w:val="00217C3B"/>
    <w:rsid w:val="00220612"/>
    <w:rsid w:val="00220E5E"/>
    <w:rsid w:val="00221129"/>
    <w:rsid w:val="00221B67"/>
    <w:rsid w:val="0022237C"/>
    <w:rsid w:val="00222A16"/>
    <w:rsid w:val="00223202"/>
    <w:rsid w:val="0022345D"/>
    <w:rsid w:val="00223B99"/>
    <w:rsid w:val="00224592"/>
    <w:rsid w:val="00224738"/>
    <w:rsid w:val="00224A60"/>
    <w:rsid w:val="00224EA2"/>
    <w:rsid w:val="0022506A"/>
    <w:rsid w:val="00225102"/>
    <w:rsid w:val="00225458"/>
    <w:rsid w:val="00225BD1"/>
    <w:rsid w:val="00226EA7"/>
    <w:rsid w:val="00226FBE"/>
    <w:rsid w:val="002300EA"/>
    <w:rsid w:val="002304BB"/>
    <w:rsid w:val="002319A3"/>
    <w:rsid w:val="0023239A"/>
    <w:rsid w:val="00232694"/>
    <w:rsid w:val="002326A6"/>
    <w:rsid w:val="0023401F"/>
    <w:rsid w:val="002345C8"/>
    <w:rsid w:val="00234BCE"/>
    <w:rsid w:val="00234CDF"/>
    <w:rsid w:val="00235131"/>
    <w:rsid w:val="002353B9"/>
    <w:rsid w:val="002356F9"/>
    <w:rsid w:val="00235DAC"/>
    <w:rsid w:val="00235E3E"/>
    <w:rsid w:val="00235EC7"/>
    <w:rsid w:val="00235FBB"/>
    <w:rsid w:val="002366E4"/>
    <w:rsid w:val="00236A69"/>
    <w:rsid w:val="00236DEE"/>
    <w:rsid w:val="00236EF8"/>
    <w:rsid w:val="00237DC0"/>
    <w:rsid w:val="00237EC4"/>
    <w:rsid w:val="00242169"/>
    <w:rsid w:val="00242646"/>
    <w:rsid w:val="00242798"/>
    <w:rsid w:val="00242F4A"/>
    <w:rsid w:val="00243251"/>
    <w:rsid w:val="00243765"/>
    <w:rsid w:val="002437D1"/>
    <w:rsid w:val="00243C9E"/>
    <w:rsid w:val="0024444E"/>
    <w:rsid w:val="002444D9"/>
    <w:rsid w:val="002446F6"/>
    <w:rsid w:val="00244F17"/>
    <w:rsid w:val="0024505F"/>
    <w:rsid w:val="002457FE"/>
    <w:rsid w:val="00245FEA"/>
    <w:rsid w:val="0024613D"/>
    <w:rsid w:val="002472EC"/>
    <w:rsid w:val="00247455"/>
    <w:rsid w:val="0024798C"/>
    <w:rsid w:val="00247AA3"/>
    <w:rsid w:val="00247ACD"/>
    <w:rsid w:val="00247FCF"/>
    <w:rsid w:val="00250055"/>
    <w:rsid w:val="002504FC"/>
    <w:rsid w:val="00250805"/>
    <w:rsid w:val="00250835"/>
    <w:rsid w:val="00251375"/>
    <w:rsid w:val="002517EC"/>
    <w:rsid w:val="00251EBC"/>
    <w:rsid w:val="002520F3"/>
    <w:rsid w:val="00252ACE"/>
    <w:rsid w:val="002537D2"/>
    <w:rsid w:val="00254436"/>
    <w:rsid w:val="0025488D"/>
    <w:rsid w:val="00254902"/>
    <w:rsid w:val="00254B3C"/>
    <w:rsid w:val="00256A6C"/>
    <w:rsid w:val="00257070"/>
    <w:rsid w:val="002577DF"/>
    <w:rsid w:val="00257D1A"/>
    <w:rsid w:val="00257DD2"/>
    <w:rsid w:val="00260523"/>
    <w:rsid w:val="0026064E"/>
    <w:rsid w:val="00260876"/>
    <w:rsid w:val="00260E00"/>
    <w:rsid w:val="00261D14"/>
    <w:rsid w:val="00261D4F"/>
    <w:rsid w:val="0026209A"/>
    <w:rsid w:val="00262324"/>
    <w:rsid w:val="0026290A"/>
    <w:rsid w:val="00262B71"/>
    <w:rsid w:val="00263458"/>
    <w:rsid w:val="002640CC"/>
    <w:rsid w:val="00264659"/>
    <w:rsid w:val="00264A96"/>
    <w:rsid w:val="00264BE2"/>
    <w:rsid w:val="00264FD3"/>
    <w:rsid w:val="002650DA"/>
    <w:rsid w:val="0026545D"/>
    <w:rsid w:val="00265CBA"/>
    <w:rsid w:val="0026606F"/>
    <w:rsid w:val="00266611"/>
    <w:rsid w:val="00266E24"/>
    <w:rsid w:val="002672DF"/>
    <w:rsid w:val="00267A70"/>
    <w:rsid w:val="00267A81"/>
    <w:rsid w:val="00267C1C"/>
    <w:rsid w:val="0027005B"/>
    <w:rsid w:val="002705DB"/>
    <w:rsid w:val="002706DF"/>
    <w:rsid w:val="0027082C"/>
    <w:rsid w:val="00270F2D"/>
    <w:rsid w:val="0027110D"/>
    <w:rsid w:val="00271D2E"/>
    <w:rsid w:val="002730F3"/>
    <w:rsid w:val="0027312F"/>
    <w:rsid w:val="00273AE8"/>
    <w:rsid w:val="00273F26"/>
    <w:rsid w:val="002754D9"/>
    <w:rsid w:val="00275547"/>
    <w:rsid w:val="00275FC5"/>
    <w:rsid w:val="00276013"/>
    <w:rsid w:val="00276313"/>
    <w:rsid w:val="002763C1"/>
    <w:rsid w:val="0027640F"/>
    <w:rsid w:val="002765A5"/>
    <w:rsid w:val="002768BA"/>
    <w:rsid w:val="00276E32"/>
    <w:rsid w:val="0028008B"/>
    <w:rsid w:val="002800DF"/>
    <w:rsid w:val="00280221"/>
    <w:rsid w:val="002804D5"/>
    <w:rsid w:val="002809E3"/>
    <w:rsid w:val="00280A00"/>
    <w:rsid w:val="002813C3"/>
    <w:rsid w:val="002815CB"/>
    <w:rsid w:val="0028168C"/>
    <w:rsid w:val="002816BD"/>
    <w:rsid w:val="0028171A"/>
    <w:rsid w:val="0028182A"/>
    <w:rsid w:val="0028243F"/>
    <w:rsid w:val="00282455"/>
    <w:rsid w:val="0028280F"/>
    <w:rsid w:val="00282AFD"/>
    <w:rsid w:val="00282F19"/>
    <w:rsid w:val="00282FE5"/>
    <w:rsid w:val="002839F3"/>
    <w:rsid w:val="00283B52"/>
    <w:rsid w:val="00283BDA"/>
    <w:rsid w:val="0028435B"/>
    <w:rsid w:val="002845A1"/>
    <w:rsid w:val="0028519E"/>
    <w:rsid w:val="002853F2"/>
    <w:rsid w:val="00285780"/>
    <w:rsid w:val="00285FA1"/>
    <w:rsid w:val="0028640A"/>
    <w:rsid w:val="00286ED7"/>
    <w:rsid w:val="00287110"/>
    <w:rsid w:val="00287F95"/>
    <w:rsid w:val="002901C8"/>
    <w:rsid w:val="0029025A"/>
    <w:rsid w:val="00290525"/>
    <w:rsid w:val="002905FE"/>
    <w:rsid w:val="00290B1C"/>
    <w:rsid w:val="00292285"/>
    <w:rsid w:val="002924E4"/>
    <w:rsid w:val="00292622"/>
    <w:rsid w:val="00292625"/>
    <w:rsid w:val="00292828"/>
    <w:rsid w:val="00292AD3"/>
    <w:rsid w:val="00294621"/>
    <w:rsid w:val="00294905"/>
    <w:rsid w:val="00295311"/>
    <w:rsid w:val="0029651B"/>
    <w:rsid w:val="002966E0"/>
    <w:rsid w:val="00296766"/>
    <w:rsid w:val="00296DFC"/>
    <w:rsid w:val="002970F8"/>
    <w:rsid w:val="002974AD"/>
    <w:rsid w:val="00297E8D"/>
    <w:rsid w:val="002A00B5"/>
    <w:rsid w:val="002A0617"/>
    <w:rsid w:val="002A1187"/>
    <w:rsid w:val="002A1A70"/>
    <w:rsid w:val="002A1CA3"/>
    <w:rsid w:val="002A329B"/>
    <w:rsid w:val="002A34E3"/>
    <w:rsid w:val="002A36EF"/>
    <w:rsid w:val="002A3790"/>
    <w:rsid w:val="002A3DEC"/>
    <w:rsid w:val="002A445A"/>
    <w:rsid w:val="002A446C"/>
    <w:rsid w:val="002A4733"/>
    <w:rsid w:val="002A498C"/>
    <w:rsid w:val="002A4C80"/>
    <w:rsid w:val="002A4D91"/>
    <w:rsid w:val="002A53A2"/>
    <w:rsid w:val="002A5B45"/>
    <w:rsid w:val="002A70C5"/>
    <w:rsid w:val="002A76F6"/>
    <w:rsid w:val="002B02C0"/>
    <w:rsid w:val="002B0416"/>
    <w:rsid w:val="002B0716"/>
    <w:rsid w:val="002B1254"/>
    <w:rsid w:val="002B1D6B"/>
    <w:rsid w:val="002B1FD3"/>
    <w:rsid w:val="002B28A7"/>
    <w:rsid w:val="002B28F4"/>
    <w:rsid w:val="002B2CB5"/>
    <w:rsid w:val="002B3490"/>
    <w:rsid w:val="002B386E"/>
    <w:rsid w:val="002B39EF"/>
    <w:rsid w:val="002B4439"/>
    <w:rsid w:val="002B453A"/>
    <w:rsid w:val="002B4D6C"/>
    <w:rsid w:val="002B4E8E"/>
    <w:rsid w:val="002B546C"/>
    <w:rsid w:val="002B6184"/>
    <w:rsid w:val="002B63D7"/>
    <w:rsid w:val="002B66FF"/>
    <w:rsid w:val="002B6870"/>
    <w:rsid w:val="002B6AEE"/>
    <w:rsid w:val="002B6C76"/>
    <w:rsid w:val="002B7BCE"/>
    <w:rsid w:val="002C002B"/>
    <w:rsid w:val="002C0C71"/>
    <w:rsid w:val="002C1109"/>
    <w:rsid w:val="002C1D22"/>
    <w:rsid w:val="002C1E99"/>
    <w:rsid w:val="002C2228"/>
    <w:rsid w:val="002C3B4E"/>
    <w:rsid w:val="002C412C"/>
    <w:rsid w:val="002C4D60"/>
    <w:rsid w:val="002C4DF5"/>
    <w:rsid w:val="002C538A"/>
    <w:rsid w:val="002C5629"/>
    <w:rsid w:val="002C5796"/>
    <w:rsid w:val="002C619B"/>
    <w:rsid w:val="002C642A"/>
    <w:rsid w:val="002C659F"/>
    <w:rsid w:val="002C6A2A"/>
    <w:rsid w:val="002C709B"/>
    <w:rsid w:val="002C71A5"/>
    <w:rsid w:val="002C7A47"/>
    <w:rsid w:val="002C7AFA"/>
    <w:rsid w:val="002D0069"/>
    <w:rsid w:val="002D0456"/>
    <w:rsid w:val="002D0571"/>
    <w:rsid w:val="002D0E3F"/>
    <w:rsid w:val="002D1623"/>
    <w:rsid w:val="002D1684"/>
    <w:rsid w:val="002D1C58"/>
    <w:rsid w:val="002D1D2A"/>
    <w:rsid w:val="002D1D9D"/>
    <w:rsid w:val="002D24BD"/>
    <w:rsid w:val="002D2807"/>
    <w:rsid w:val="002D287D"/>
    <w:rsid w:val="002D2B97"/>
    <w:rsid w:val="002D2E63"/>
    <w:rsid w:val="002D3E25"/>
    <w:rsid w:val="002D41A0"/>
    <w:rsid w:val="002D487A"/>
    <w:rsid w:val="002D4C45"/>
    <w:rsid w:val="002D4E85"/>
    <w:rsid w:val="002D5A29"/>
    <w:rsid w:val="002D5BBB"/>
    <w:rsid w:val="002D5C08"/>
    <w:rsid w:val="002D5E0B"/>
    <w:rsid w:val="002D6AB0"/>
    <w:rsid w:val="002D7033"/>
    <w:rsid w:val="002D71E8"/>
    <w:rsid w:val="002D7E69"/>
    <w:rsid w:val="002D7FCD"/>
    <w:rsid w:val="002E03B3"/>
    <w:rsid w:val="002E0659"/>
    <w:rsid w:val="002E07D3"/>
    <w:rsid w:val="002E0B10"/>
    <w:rsid w:val="002E0C35"/>
    <w:rsid w:val="002E1088"/>
    <w:rsid w:val="002E1492"/>
    <w:rsid w:val="002E20D1"/>
    <w:rsid w:val="002E21AA"/>
    <w:rsid w:val="002E2B0B"/>
    <w:rsid w:val="002E2DA3"/>
    <w:rsid w:val="002E2E6D"/>
    <w:rsid w:val="002E2ED1"/>
    <w:rsid w:val="002E3AA4"/>
    <w:rsid w:val="002E3D1B"/>
    <w:rsid w:val="002E410D"/>
    <w:rsid w:val="002E4995"/>
    <w:rsid w:val="002E4A2C"/>
    <w:rsid w:val="002E4A5F"/>
    <w:rsid w:val="002E58C9"/>
    <w:rsid w:val="002E5C41"/>
    <w:rsid w:val="002E6590"/>
    <w:rsid w:val="002E6B2C"/>
    <w:rsid w:val="002E6D8A"/>
    <w:rsid w:val="002E764C"/>
    <w:rsid w:val="002E7A82"/>
    <w:rsid w:val="002F0EFF"/>
    <w:rsid w:val="002F1022"/>
    <w:rsid w:val="002F15EF"/>
    <w:rsid w:val="002F15F5"/>
    <w:rsid w:val="002F17BC"/>
    <w:rsid w:val="002F1802"/>
    <w:rsid w:val="002F2086"/>
    <w:rsid w:val="002F35BD"/>
    <w:rsid w:val="002F3C20"/>
    <w:rsid w:val="002F3C42"/>
    <w:rsid w:val="002F3CF3"/>
    <w:rsid w:val="002F422E"/>
    <w:rsid w:val="002F4686"/>
    <w:rsid w:val="002F49E3"/>
    <w:rsid w:val="002F4B19"/>
    <w:rsid w:val="002F67B1"/>
    <w:rsid w:val="002F6BCC"/>
    <w:rsid w:val="002F6D6A"/>
    <w:rsid w:val="002F6E03"/>
    <w:rsid w:val="002F7178"/>
    <w:rsid w:val="002F762A"/>
    <w:rsid w:val="002F7726"/>
    <w:rsid w:val="002F7BFA"/>
    <w:rsid w:val="002F7C6C"/>
    <w:rsid w:val="00300507"/>
    <w:rsid w:val="00300543"/>
    <w:rsid w:val="00300809"/>
    <w:rsid w:val="00300ACC"/>
    <w:rsid w:val="00301E05"/>
    <w:rsid w:val="00301E96"/>
    <w:rsid w:val="0030242E"/>
    <w:rsid w:val="00302824"/>
    <w:rsid w:val="003028B6"/>
    <w:rsid w:val="00302CBA"/>
    <w:rsid w:val="0030352D"/>
    <w:rsid w:val="0030397C"/>
    <w:rsid w:val="00303E8A"/>
    <w:rsid w:val="0030404E"/>
    <w:rsid w:val="003041B9"/>
    <w:rsid w:val="003042BF"/>
    <w:rsid w:val="00304613"/>
    <w:rsid w:val="00305A7F"/>
    <w:rsid w:val="00305D4B"/>
    <w:rsid w:val="00305F7E"/>
    <w:rsid w:val="0030613D"/>
    <w:rsid w:val="00306254"/>
    <w:rsid w:val="0030643F"/>
    <w:rsid w:val="003066A3"/>
    <w:rsid w:val="0030700F"/>
    <w:rsid w:val="00307BC1"/>
    <w:rsid w:val="00307BC3"/>
    <w:rsid w:val="00307E47"/>
    <w:rsid w:val="003102E4"/>
    <w:rsid w:val="00310BDF"/>
    <w:rsid w:val="00310FB4"/>
    <w:rsid w:val="00312584"/>
    <w:rsid w:val="00312C4A"/>
    <w:rsid w:val="00312C5D"/>
    <w:rsid w:val="00313C5B"/>
    <w:rsid w:val="00313F3F"/>
    <w:rsid w:val="00314097"/>
    <w:rsid w:val="0031450A"/>
    <w:rsid w:val="003151DB"/>
    <w:rsid w:val="00315681"/>
    <w:rsid w:val="00315826"/>
    <w:rsid w:val="00316918"/>
    <w:rsid w:val="00316921"/>
    <w:rsid w:val="00316A19"/>
    <w:rsid w:val="00316C2A"/>
    <w:rsid w:val="00316E9F"/>
    <w:rsid w:val="00316EAC"/>
    <w:rsid w:val="00316EE5"/>
    <w:rsid w:val="00317A7F"/>
    <w:rsid w:val="00317B7B"/>
    <w:rsid w:val="00317DC0"/>
    <w:rsid w:val="00317FA2"/>
    <w:rsid w:val="00320EC0"/>
    <w:rsid w:val="00321411"/>
    <w:rsid w:val="003215AB"/>
    <w:rsid w:val="003219AC"/>
    <w:rsid w:val="00321D6E"/>
    <w:rsid w:val="00322142"/>
    <w:rsid w:val="00322967"/>
    <w:rsid w:val="00322F57"/>
    <w:rsid w:val="003232EC"/>
    <w:rsid w:val="00323429"/>
    <w:rsid w:val="00323C79"/>
    <w:rsid w:val="0032545A"/>
    <w:rsid w:val="0032578C"/>
    <w:rsid w:val="0032585D"/>
    <w:rsid w:val="0032687A"/>
    <w:rsid w:val="00326DF9"/>
    <w:rsid w:val="00326F3A"/>
    <w:rsid w:val="00327488"/>
    <w:rsid w:val="00327982"/>
    <w:rsid w:val="00327C65"/>
    <w:rsid w:val="00327DAB"/>
    <w:rsid w:val="00327FD2"/>
    <w:rsid w:val="003302EA"/>
    <w:rsid w:val="003308EE"/>
    <w:rsid w:val="00330983"/>
    <w:rsid w:val="00330DAA"/>
    <w:rsid w:val="003310CA"/>
    <w:rsid w:val="00332207"/>
    <w:rsid w:val="00333004"/>
    <w:rsid w:val="00333998"/>
    <w:rsid w:val="00334454"/>
    <w:rsid w:val="003345E6"/>
    <w:rsid w:val="00334B0F"/>
    <w:rsid w:val="00334BE7"/>
    <w:rsid w:val="00335E73"/>
    <w:rsid w:val="00336860"/>
    <w:rsid w:val="003368EE"/>
    <w:rsid w:val="0033693F"/>
    <w:rsid w:val="00336D3C"/>
    <w:rsid w:val="00336E11"/>
    <w:rsid w:val="003375EB"/>
    <w:rsid w:val="00337A6C"/>
    <w:rsid w:val="00340202"/>
    <w:rsid w:val="00340B41"/>
    <w:rsid w:val="00340DD5"/>
    <w:rsid w:val="00341AE8"/>
    <w:rsid w:val="00342757"/>
    <w:rsid w:val="0034305C"/>
    <w:rsid w:val="00343063"/>
    <w:rsid w:val="0034309A"/>
    <w:rsid w:val="00343CAD"/>
    <w:rsid w:val="00345676"/>
    <w:rsid w:val="00345CBB"/>
    <w:rsid w:val="003462D8"/>
    <w:rsid w:val="003465D6"/>
    <w:rsid w:val="00347031"/>
    <w:rsid w:val="0034746E"/>
    <w:rsid w:val="003479EF"/>
    <w:rsid w:val="00347DE5"/>
    <w:rsid w:val="00350BAC"/>
    <w:rsid w:val="00350BF8"/>
    <w:rsid w:val="00350E4D"/>
    <w:rsid w:val="00351660"/>
    <w:rsid w:val="00351875"/>
    <w:rsid w:val="0035198C"/>
    <w:rsid w:val="00351FB3"/>
    <w:rsid w:val="0035247C"/>
    <w:rsid w:val="00353774"/>
    <w:rsid w:val="003537B5"/>
    <w:rsid w:val="00353CD0"/>
    <w:rsid w:val="00354B87"/>
    <w:rsid w:val="00355E49"/>
    <w:rsid w:val="0035609C"/>
    <w:rsid w:val="0035690A"/>
    <w:rsid w:val="00356AA1"/>
    <w:rsid w:val="00356E2C"/>
    <w:rsid w:val="003573E7"/>
    <w:rsid w:val="003579A8"/>
    <w:rsid w:val="0036020B"/>
    <w:rsid w:val="00360594"/>
    <w:rsid w:val="003606DF"/>
    <w:rsid w:val="0036151F"/>
    <w:rsid w:val="003620B8"/>
    <w:rsid w:val="003620D2"/>
    <w:rsid w:val="00362179"/>
    <w:rsid w:val="0036223F"/>
    <w:rsid w:val="0036299A"/>
    <w:rsid w:val="00362E2D"/>
    <w:rsid w:val="00363242"/>
    <w:rsid w:val="00363C40"/>
    <w:rsid w:val="00364930"/>
    <w:rsid w:val="00364D59"/>
    <w:rsid w:val="00365300"/>
    <w:rsid w:val="003653E0"/>
    <w:rsid w:val="0036570E"/>
    <w:rsid w:val="00366277"/>
    <w:rsid w:val="003664C9"/>
    <w:rsid w:val="003668AE"/>
    <w:rsid w:val="00367C87"/>
    <w:rsid w:val="003701E7"/>
    <w:rsid w:val="00370886"/>
    <w:rsid w:val="00370A27"/>
    <w:rsid w:val="00370AB2"/>
    <w:rsid w:val="003717D2"/>
    <w:rsid w:val="0037181D"/>
    <w:rsid w:val="0037231E"/>
    <w:rsid w:val="003743F7"/>
    <w:rsid w:val="00374944"/>
    <w:rsid w:val="00374FE4"/>
    <w:rsid w:val="003760C3"/>
    <w:rsid w:val="0037611F"/>
    <w:rsid w:val="0037616B"/>
    <w:rsid w:val="003768D5"/>
    <w:rsid w:val="00376948"/>
    <w:rsid w:val="0037694F"/>
    <w:rsid w:val="00376FF6"/>
    <w:rsid w:val="00377036"/>
    <w:rsid w:val="0037719A"/>
    <w:rsid w:val="00377468"/>
    <w:rsid w:val="00377476"/>
    <w:rsid w:val="00377854"/>
    <w:rsid w:val="00380208"/>
    <w:rsid w:val="0038047B"/>
    <w:rsid w:val="003805EB"/>
    <w:rsid w:val="00380874"/>
    <w:rsid w:val="00381724"/>
    <w:rsid w:val="00381A3B"/>
    <w:rsid w:val="00381F67"/>
    <w:rsid w:val="0038201E"/>
    <w:rsid w:val="003823D8"/>
    <w:rsid w:val="00382498"/>
    <w:rsid w:val="003827D6"/>
    <w:rsid w:val="0038294F"/>
    <w:rsid w:val="00382D83"/>
    <w:rsid w:val="00383E5D"/>
    <w:rsid w:val="0038486C"/>
    <w:rsid w:val="00384B41"/>
    <w:rsid w:val="00385268"/>
    <w:rsid w:val="003855EF"/>
    <w:rsid w:val="00385643"/>
    <w:rsid w:val="00385928"/>
    <w:rsid w:val="00386B77"/>
    <w:rsid w:val="00387E04"/>
    <w:rsid w:val="00390235"/>
    <w:rsid w:val="00390943"/>
    <w:rsid w:val="003917DF"/>
    <w:rsid w:val="0039245C"/>
    <w:rsid w:val="00392824"/>
    <w:rsid w:val="0039283D"/>
    <w:rsid w:val="00392988"/>
    <w:rsid w:val="00393061"/>
    <w:rsid w:val="00393231"/>
    <w:rsid w:val="003947C5"/>
    <w:rsid w:val="0039483C"/>
    <w:rsid w:val="00394DB6"/>
    <w:rsid w:val="00394E3B"/>
    <w:rsid w:val="003959A4"/>
    <w:rsid w:val="00396915"/>
    <w:rsid w:val="003974E7"/>
    <w:rsid w:val="003A064A"/>
    <w:rsid w:val="003A06D1"/>
    <w:rsid w:val="003A07F6"/>
    <w:rsid w:val="003A0884"/>
    <w:rsid w:val="003A0C44"/>
    <w:rsid w:val="003A3829"/>
    <w:rsid w:val="003A3F1E"/>
    <w:rsid w:val="003A401C"/>
    <w:rsid w:val="003A4DD2"/>
    <w:rsid w:val="003A67B5"/>
    <w:rsid w:val="003A67BE"/>
    <w:rsid w:val="003A6873"/>
    <w:rsid w:val="003A6D85"/>
    <w:rsid w:val="003A7302"/>
    <w:rsid w:val="003A759C"/>
    <w:rsid w:val="003A7F9E"/>
    <w:rsid w:val="003A7FAF"/>
    <w:rsid w:val="003B0372"/>
    <w:rsid w:val="003B0433"/>
    <w:rsid w:val="003B0A31"/>
    <w:rsid w:val="003B0D2A"/>
    <w:rsid w:val="003B0F6F"/>
    <w:rsid w:val="003B1A04"/>
    <w:rsid w:val="003B2770"/>
    <w:rsid w:val="003B2BA0"/>
    <w:rsid w:val="003B346F"/>
    <w:rsid w:val="003B39F6"/>
    <w:rsid w:val="003B498B"/>
    <w:rsid w:val="003B4AB2"/>
    <w:rsid w:val="003B54C6"/>
    <w:rsid w:val="003B58E5"/>
    <w:rsid w:val="003B59BE"/>
    <w:rsid w:val="003B59FB"/>
    <w:rsid w:val="003B65ED"/>
    <w:rsid w:val="003B66F7"/>
    <w:rsid w:val="003B723A"/>
    <w:rsid w:val="003B7B89"/>
    <w:rsid w:val="003C01D7"/>
    <w:rsid w:val="003C2F56"/>
    <w:rsid w:val="003C37F9"/>
    <w:rsid w:val="003C3804"/>
    <w:rsid w:val="003C3A02"/>
    <w:rsid w:val="003C4CED"/>
    <w:rsid w:val="003C4F70"/>
    <w:rsid w:val="003C4FF4"/>
    <w:rsid w:val="003C5304"/>
    <w:rsid w:val="003C53DD"/>
    <w:rsid w:val="003C542C"/>
    <w:rsid w:val="003C5472"/>
    <w:rsid w:val="003C5CDC"/>
    <w:rsid w:val="003C5E30"/>
    <w:rsid w:val="003C5EA7"/>
    <w:rsid w:val="003C64CF"/>
    <w:rsid w:val="003C6794"/>
    <w:rsid w:val="003C6930"/>
    <w:rsid w:val="003C6CDA"/>
    <w:rsid w:val="003C6D6B"/>
    <w:rsid w:val="003C7002"/>
    <w:rsid w:val="003C723A"/>
    <w:rsid w:val="003C79F2"/>
    <w:rsid w:val="003D0154"/>
    <w:rsid w:val="003D022B"/>
    <w:rsid w:val="003D05F8"/>
    <w:rsid w:val="003D0A68"/>
    <w:rsid w:val="003D106B"/>
    <w:rsid w:val="003D16F9"/>
    <w:rsid w:val="003D20E7"/>
    <w:rsid w:val="003D2B9F"/>
    <w:rsid w:val="003D2DCA"/>
    <w:rsid w:val="003D2FBA"/>
    <w:rsid w:val="003D3319"/>
    <w:rsid w:val="003D37A3"/>
    <w:rsid w:val="003D4069"/>
    <w:rsid w:val="003D4A6E"/>
    <w:rsid w:val="003D4DAA"/>
    <w:rsid w:val="003D4F02"/>
    <w:rsid w:val="003D56D8"/>
    <w:rsid w:val="003D5D09"/>
    <w:rsid w:val="003D651E"/>
    <w:rsid w:val="003D6537"/>
    <w:rsid w:val="003D7621"/>
    <w:rsid w:val="003D7882"/>
    <w:rsid w:val="003D7CD7"/>
    <w:rsid w:val="003E03E7"/>
    <w:rsid w:val="003E058D"/>
    <w:rsid w:val="003E09AB"/>
    <w:rsid w:val="003E0C80"/>
    <w:rsid w:val="003E1320"/>
    <w:rsid w:val="003E14A2"/>
    <w:rsid w:val="003E1AAE"/>
    <w:rsid w:val="003E1DF5"/>
    <w:rsid w:val="003E2517"/>
    <w:rsid w:val="003E2E1E"/>
    <w:rsid w:val="003E31BC"/>
    <w:rsid w:val="003E37F0"/>
    <w:rsid w:val="003E3EA9"/>
    <w:rsid w:val="003E42BA"/>
    <w:rsid w:val="003E44A6"/>
    <w:rsid w:val="003E468F"/>
    <w:rsid w:val="003E486F"/>
    <w:rsid w:val="003E52E0"/>
    <w:rsid w:val="003E5725"/>
    <w:rsid w:val="003E5BC0"/>
    <w:rsid w:val="003E5CCE"/>
    <w:rsid w:val="003E7BEE"/>
    <w:rsid w:val="003F04E6"/>
    <w:rsid w:val="003F057F"/>
    <w:rsid w:val="003F0733"/>
    <w:rsid w:val="003F1A85"/>
    <w:rsid w:val="003F1B15"/>
    <w:rsid w:val="003F1D2B"/>
    <w:rsid w:val="003F2429"/>
    <w:rsid w:val="003F2690"/>
    <w:rsid w:val="003F2700"/>
    <w:rsid w:val="003F2E75"/>
    <w:rsid w:val="003F352A"/>
    <w:rsid w:val="003F3A4F"/>
    <w:rsid w:val="003F3C04"/>
    <w:rsid w:val="003F4317"/>
    <w:rsid w:val="003F49FD"/>
    <w:rsid w:val="003F49FE"/>
    <w:rsid w:val="003F4A9C"/>
    <w:rsid w:val="003F50F9"/>
    <w:rsid w:val="003F525C"/>
    <w:rsid w:val="003F5820"/>
    <w:rsid w:val="003F5F60"/>
    <w:rsid w:val="003F72D0"/>
    <w:rsid w:val="003F772A"/>
    <w:rsid w:val="003F7B45"/>
    <w:rsid w:val="003F7E5E"/>
    <w:rsid w:val="003F7F7D"/>
    <w:rsid w:val="00400661"/>
    <w:rsid w:val="00400B46"/>
    <w:rsid w:val="004017DA"/>
    <w:rsid w:val="00401DA5"/>
    <w:rsid w:val="00402388"/>
    <w:rsid w:val="0040239F"/>
    <w:rsid w:val="00402D39"/>
    <w:rsid w:val="0040304B"/>
    <w:rsid w:val="004030ED"/>
    <w:rsid w:val="004032F9"/>
    <w:rsid w:val="004035D4"/>
    <w:rsid w:val="004036B4"/>
    <w:rsid w:val="0040444F"/>
    <w:rsid w:val="00404D03"/>
    <w:rsid w:val="00404DE3"/>
    <w:rsid w:val="00405367"/>
    <w:rsid w:val="004058C0"/>
    <w:rsid w:val="0040629A"/>
    <w:rsid w:val="004069F8"/>
    <w:rsid w:val="00406DA8"/>
    <w:rsid w:val="00406E20"/>
    <w:rsid w:val="004077B0"/>
    <w:rsid w:val="00407D3E"/>
    <w:rsid w:val="00410695"/>
    <w:rsid w:val="00410E54"/>
    <w:rsid w:val="00411951"/>
    <w:rsid w:val="0041242E"/>
    <w:rsid w:val="004124A2"/>
    <w:rsid w:val="004126BF"/>
    <w:rsid w:val="004139E7"/>
    <w:rsid w:val="00413A2A"/>
    <w:rsid w:val="00413A5C"/>
    <w:rsid w:val="00413C6F"/>
    <w:rsid w:val="00414A1B"/>
    <w:rsid w:val="00414DB0"/>
    <w:rsid w:val="004153C9"/>
    <w:rsid w:val="004162C3"/>
    <w:rsid w:val="00416CDC"/>
    <w:rsid w:val="00416CF5"/>
    <w:rsid w:val="00416EA8"/>
    <w:rsid w:val="004175C7"/>
    <w:rsid w:val="00417C1A"/>
    <w:rsid w:val="00417C23"/>
    <w:rsid w:val="00420057"/>
    <w:rsid w:val="00420084"/>
    <w:rsid w:val="00420288"/>
    <w:rsid w:val="00420687"/>
    <w:rsid w:val="00420763"/>
    <w:rsid w:val="00420A33"/>
    <w:rsid w:val="00420A61"/>
    <w:rsid w:val="00420CBB"/>
    <w:rsid w:val="00421517"/>
    <w:rsid w:val="00421C82"/>
    <w:rsid w:val="0042247C"/>
    <w:rsid w:val="00422A56"/>
    <w:rsid w:val="00423872"/>
    <w:rsid w:val="00423B88"/>
    <w:rsid w:val="00423B91"/>
    <w:rsid w:val="00423DB0"/>
    <w:rsid w:val="00424004"/>
    <w:rsid w:val="00424158"/>
    <w:rsid w:val="004252E5"/>
    <w:rsid w:val="00425302"/>
    <w:rsid w:val="00425A11"/>
    <w:rsid w:val="00425E1A"/>
    <w:rsid w:val="00427BE2"/>
    <w:rsid w:val="0043088A"/>
    <w:rsid w:val="0043139D"/>
    <w:rsid w:val="00431850"/>
    <w:rsid w:val="0043187B"/>
    <w:rsid w:val="00431961"/>
    <w:rsid w:val="00431965"/>
    <w:rsid w:val="004319CE"/>
    <w:rsid w:val="0043320E"/>
    <w:rsid w:val="00433AE6"/>
    <w:rsid w:val="00433D68"/>
    <w:rsid w:val="00433EAD"/>
    <w:rsid w:val="0043466B"/>
    <w:rsid w:val="00434B44"/>
    <w:rsid w:val="0043507E"/>
    <w:rsid w:val="00435972"/>
    <w:rsid w:val="00435C71"/>
    <w:rsid w:val="00435DC3"/>
    <w:rsid w:val="004364D9"/>
    <w:rsid w:val="00436C2E"/>
    <w:rsid w:val="004370CA"/>
    <w:rsid w:val="00437173"/>
    <w:rsid w:val="00437A6E"/>
    <w:rsid w:val="00440826"/>
    <w:rsid w:val="00440A8C"/>
    <w:rsid w:val="00440BED"/>
    <w:rsid w:val="00441387"/>
    <w:rsid w:val="00441B74"/>
    <w:rsid w:val="00441E5D"/>
    <w:rsid w:val="00442090"/>
    <w:rsid w:val="004427E6"/>
    <w:rsid w:val="00442992"/>
    <w:rsid w:val="00442D59"/>
    <w:rsid w:val="00442DC4"/>
    <w:rsid w:val="00442E90"/>
    <w:rsid w:val="00442F19"/>
    <w:rsid w:val="004434EE"/>
    <w:rsid w:val="00443ABD"/>
    <w:rsid w:val="00444121"/>
    <w:rsid w:val="0044442F"/>
    <w:rsid w:val="004448CE"/>
    <w:rsid w:val="00444DCA"/>
    <w:rsid w:val="004455A5"/>
    <w:rsid w:val="004456F8"/>
    <w:rsid w:val="0044581B"/>
    <w:rsid w:val="00446F53"/>
    <w:rsid w:val="00447176"/>
    <w:rsid w:val="00447F9B"/>
    <w:rsid w:val="004500A2"/>
    <w:rsid w:val="00450843"/>
    <w:rsid w:val="00450B17"/>
    <w:rsid w:val="00451FF9"/>
    <w:rsid w:val="0045309B"/>
    <w:rsid w:val="00453731"/>
    <w:rsid w:val="00453CA6"/>
    <w:rsid w:val="004544AE"/>
    <w:rsid w:val="004553CA"/>
    <w:rsid w:val="004555F1"/>
    <w:rsid w:val="00455DDF"/>
    <w:rsid w:val="004560B3"/>
    <w:rsid w:val="00457196"/>
    <w:rsid w:val="004573F7"/>
    <w:rsid w:val="00457494"/>
    <w:rsid w:val="00460675"/>
    <w:rsid w:val="00460996"/>
    <w:rsid w:val="00460C2F"/>
    <w:rsid w:val="00461096"/>
    <w:rsid w:val="0046151A"/>
    <w:rsid w:val="00461579"/>
    <w:rsid w:val="0046162B"/>
    <w:rsid w:val="0046169D"/>
    <w:rsid w:val="004616C0"/>
    <w:rsid w:val="0046192E"/>
    <w:rsid w:val="00461B48"/>
    <w:rsid w:val="00463201"/>
    <w:rsid w:val="0046321E"/>
    <w:rsid w:val="00463B44"/>
    <w:rsid w:val="004641D4"/>
    <w:rsid w:val="0046438B"/>
    <w:rsid w:val="0046454D"/>
    <w:rsid w:val="004647FE"/>
    <w:rsid w:val="00464D53"/>
    <w:rsid w:val="00464E92"/>
    <w:rsid w:val="00464EAB"/>
    <w:rsid w:val="00465223"/>
    <w:rsid w:val="0046548A"/>
    <w:rsid w:val="00465E90"/>
    <w:rsid w:val="00466D20"/>
    <w:rsid w:val="0046751D"/>
    <w:rsid w:val="0047010C"/>
    <w:rsid w:val="00471842"/>
    <w:rsid w:val="004722C6"/>
    <w:rsid w:val="00472F4A"/>
    <w:rsid w:val="00473141"/>
    <w:rsid w:val="00473FD2"/>
    <w:rsid w:val="00474357"/>
    <w:rsid w:val="00474825"/>
    <w:rsid w:val="00476662"/>
    <w:rsid w:val="00476F47"/>
    <w:rsid w:val="004771FA"/>
    <w:rsid w:val="004774B1"/>
    <w:rsid w:val="004803B2"/>
    <w:rsid w:val="004806D7"/>
    <w:rsid w:val="00480A07"/>
    <w:rsid w:val="00480DC9"/>
    <w:rsid w:val="00482817"/>
    <w:rsid w:val="00482A31"/>
    <w:rsid w:val="00482D39"/>
    <w:rsid w:val="004831FB"/>
    <w:rsid w:val="0048366F"/>
    <w:rsid w:val="00483675"/>
    <w:rsid w:val="00483D28"/>
    <w:rsid w:val="00484223"/>
    <w:rsid w:val="004845E0"/>
    <w:rsid w:val="00484938"/>
    <w:rsid w:val="00485769"/>
    <w:rsid w:val="004860F3"/>
    <w:rsid w:val="004861A6"/>
    <w:rsid w:val="004867B6"/>
    <w:rsid w:val="00486FFF"/>
    <w:rsid w:val="004875BB"/>
    <w:rsid w:val="004879E5"/>
    <w:rsid w:val="00487C4A"/>
    <w:rsid w:val="00487CF5"/>
    <w:rsid w:val="00490278"/>
    <w:rsid w:val="0049031C"/>
    <w:rsid w:val="004906DF"/>
    <w:rsid w:val="00490A03"/>
    <w:rsid w:val="00490D0E"/>
    <w:rsid w:val="00490DBB"/>
    <w:rsid w:val="00490FD3"/>
    <w:rsid w:val="00490FEF"/>
    <w:rsid w:val="00491227"/>
    <w:rsid w:val="00491D0C"/>
    <w:rsid w:val="00492459"/>
    <w:rsid w:val="00492616"/>
    <w:rsid w:val="00492644"/>
    <w:rsid w:val="00492A7E"/>
    <w:rsid w:val="00492D0B"/>
    <w:rsid w:val="004932C4"/>
    <w:rsid w:val="0049362A"/>
    <w:rsid w:val="0049378C"/>
    <w:rsid w:val="004937BF"/>
    <w:rsid w:val="00493FC8"/>
    <w:rsid w:val="004940BA"/>
    <w:rsid w:val="004944E9"/>
    <w:rsid w:val="00494615"/>
    <w:rsid w:val="0049490C"/>
    <w:rsid w:val="004949A5"/>
    <w:rsid w:val="00494C56"/>
    <w:rsid w:val="00494DC7"/>
    <w:rsid w:val="00495021"/>
    <w:rsid w:val="00495139"/>
    <w:rsid w:val="00495895"/>
    <w:rsid w:val="00495B24"/>
    <w:rsid w:val="00495FBB"/>
    <w:rsid w:val="00496186"/>
    <w:rsid w:val="004975AF"/>
    <w:rsid w:val="004978B0"/>
    <w:rsid w:val="00497CA9"/>
    <w:rsid w:val="00497EFD"/>
    <w:rsid w:val="004A085D"/>
    <w:rsid w:val="004A0B24"/>
    <w:rsid w:val="004A125E"/>
    <w:rsid w:val="004A189A"/>
    <w:rsid w:val="004A1FEF"/>
    <w:rsid w:val="004A307A"/>
    <w:rsid w:val="004A3133"/>
    <w:rsid w:val="004A396C"/>
    <w:rsid w:val="004A3D02"/>
    <w:rsid w:val="004A50CC"/>
    <w:rsid w:val="004A5CDF"/>
    <w:rsid w:val="004A6112"/>
    <w:rsid w:val="004A6158"/>
    <w:rsid w:val="004A65A2"/>
    <w:rsid w:val="004A6884"/>
    <w:rsid w:val="004A6B20"/>
    <w:rsid w:val="004A6F28"/>
    <w:rsid w:val="004A75C5"/>
    <w:rsid w:val="004A7D74"/>
    <w:rsid w:val="004A7F57"/>
    <w:rsid w:val="004B1109"/>
    <w:rsid w:val="004B1715"/>
    <w:rsid w:val="004B1848"/>
    <w:rsid w:val="004B1E4A"/>
    <w:rsid w:val="004B224E"/>
    <w:rsid w:val="004B22F9"/>
    <w:rsid w:val="004B2441"/>
    <w:rsid w:val="004B2AE2"/>
    <w:rsid w:val="004B342D"/>
    <w:rsid w:val="004B392A"/>
    <w:rsid w:val="004B4107"/>
    <w:rsid w:val="004B479E"/>
    <w:rsid w:val="004B4CD1"/>
    <w:rsid w:val="004B502C"/>
    <w:rsid w:val="004B5E43"/>
    <w:rsid w:val="004B633D"/>
    <w:rsid w:val="004B69F8"/>
    <w:rsid w:val="004B74EC"/>
    <w:rsid w:val="004B75EB"/>
    <w:rsid w:val="004B7DDF"/>
    <w:rsid w:val="004C0A72"/>
    <w:rsid w:val="004C0C70"/>
    <w:rsid w:val="004C0E68"/>
    <w:rsid w:val="004C17D8"/>
    <w:rsid w:val="004C186E"/>
    <w:rsid w:val="004C1A2C"/>
    <w:rsid w:val="004C20E1"/>
    <w:rsid w:val="004C2520"/>
    <w:rsid w:val="004C2699"/>
    <w:rsid w:val="004C29F5"/>
    <w:rsid w:val="004C29F9"/>
    <w:rsid w:val="004C3AA5"/>
    <w:rsid w:val="004C406E"/>
    <w:rsid w:val="004C4189"/>
    <w:rsid w:val="004C4595"/>
    <w:rsid w:val="004C4795"/>
    <w:rsid w:val="004C49C8"/>
    <w:rsid w:val="004C5082"/>
    <w:rsid w:val="004C50EB"/>
    <w:rsid w:val="004C5A7E"/>
    <w:rsid w:val="004C5B82"/>
    <w:rsid w:val="004C62B9"/>
    <w:rsid w:val="004C633A"/>
    <w:rsid w:val="004C7461"/>
    <w:rsid w:val="004C7ECF"/>
    <w:rsid w:val="004D02B5"/>
    <w:rsid w:val="004D1056"/>
    <w:rsid w:val="004D147D"/>
    <w:rsid w:val="004D157F"/>
    <w:rsid w:val="004D1A0E"/>
    <w:rsid w:val="004D1C1E"/>
    <w:rsid w:val="004D1D1D"/>
    <w:rsid w:val="004D1FD9"/>
    <w:rsid w:val="004D315D"/>
    <w:rsid w:val="004D4362"/>
    <w:rsid w:val="004D5030"/>
    <w:rsid w:val="004D5042"/>
    <w:rsid w:val="004D555C"/>
    <w:rsid w:val="004D574D"/>
    <w:rsid w:val="004D57F2"/>
    <w:rsid w:val="004D5C48"/>
    <w:rsid w:val="004D6994"/>
    <w:rsid w:val="004D6A4C"/>
    <w:rsid w:val="004D6B39"/>
    <w:rsid w:val="004D7AD3"/>
    <w:rsid w:val="004D7E2A"/>
    <w:rsid w:val="004E0BB1"/>
    <w:rsid w:val="004E0D65"/>
    <w:rsid w:val="004E0F10"/>
    <w:rsid w:val="004E10AC"/>
    <w:rsid w:val="004E13FA"/>
    <w:rsid w:val="004E145D"/>
    <w:rsid w:val="004E14D4"/>
    <w:rsid w:val="004E298A"/>
    <w:rsid w:val="004E2AA8"/>
    <w:rsid w:val="004E3626"/>
    <w:rsid w:val="004E3686"/>
    <w:rsid w:val="004E3850"/>
    <w:rsid w:val="004E3B52"/>
    <w:rsid w:val="004E3DFA"/>
    <w:rsid w:val="004E41F7"/>
    <w:rsid w:val="004E4311"/>
    <w:rsid w:val="004E44B9"/>
    <w:rsid w:val="004E636D"/>
    <w:rsid w:val="004E664C"/>
    <w:rsid w:val="004E742E"/>
    <w:rsid w:val="004E7573"/>
    <w:rsid w:val="004F0E67"/>
    <w:rsid w:val="004F12F4"/>
    <w:rsid w:val="004F15AC"/>
    <w:rsid w:val="004F24B2"/>
    <w:rsid w:val="004F2570"/>
    <w:rsid w:val="004F27DA"/>
    <w:rsid w:val="004F3C5D"/>
    <w:rsid w:val="004F42FD"/>
    <w:rsid w:val="004F4425"/>
    <w:rsid w:val="004F4B95"/>
    <w:rsid w:val="004F4E6A"/>
    <w:rsid w:val="004F5677"/>
    <w:rsid w:val="004F5EE8"/>
    <w:rsid w:val="004F62D4"/>
    <w:rsid w:val="004F6CCA"/>
    <w:rsid w:val="004F6F17"/>
    <w:rsid w:val="004F76A6"/>
    <w:rsid w:val="004F7A78"/>
    <w:rsid w:val="004F7D6E"/>
    <w:rsid w:val="0050031E"/>
    <w:rsid w:val="005007A3"/>
    <w:rsid w:val="00500BA3"/>
    <w:rsid w:val="00500F7C"/>
    <w:rsid w:val="005014FA"/>
    <w:rsid w:val="00501EE0"/>
    <w:rsid w:val="005020EA"/>
    <w:rsid w:val="00502280"/>
    <w:rsid w:val="00502D10"/>
    <w:rsid w:val="00503DAC"/>
    <w:rsid w:val="00505BE7"/>
    <w:rsid w:val="00506408"/>
    <w:rsid w:val="00506541"/>
    <w:rsid w:val="0050666B"/>
    <w:rsid w:val="005066C4"/>
    <w:rsid w:val="00506707"/>
    <w:rsid w:val="00506F98"/>
    <w:rsid w:val="005070DC"/>
    <w:rsid w:val="0050758D"/>
    <w:rsid w:val="00507B96"/>
    <w:rsid w:val="00507C4E"/>
    <w:rsid w:val="00510123"/>
    <w:rsid w:val="00510B01"/>
    <w:rsid w:val="00510EC2"/>
    <w:rsid w:val="00510F73"/>
    <w:rsid w:val="00511251"/>
    <w:rsid w:val="00511400"/>
    <w:rsid w:val="0051270D"/>
    <w:rsid w:val="00512A07"/>
    <w:rsid w:val="00512D04"/>
    <w:rsid w:val="00512EFC"/>
    <w:rsid w:val="00513126"/>
    <w:rsid w:val="0051331C"/>
    <w:rsid w:val="0051338E"/>
    <w:rsid w:val="00513451"/>
    <w:rsid w:val="0051345A"/>
    <w:rsid w:val="00513932"/>
    <w:rsid w:val="00513DDD"/>
    <w:rsid w:val="00513DE4"/>
    <w:rsid w:val="00514634"/>
    <w:rsid w:val="005146FE"/>
    <w:rsid w:val="005148F0"/>
    <w:rsid w:val="00514FB3"/>
    <w:rsid w:val="00515760"/>
    <w:rsid w:val="00515F8A"/>
    <w:rsid w:val="005160AD"/>
    <w:rsid w:val="005165FC"/>
    <w:rsid w:val="00516C77"/>
    <w:rsid w:val="00517063"/>
    <w:rsid w:val="005171D4"/>
    <w:rsid w:val="00517DB9"/>
    <w:rsid w:val="00520134"/>
    <w:rsid w:val="0052024C"/>
    <w:rsid w:val="005202D4"/>
    <w:rsid w:val="0052072E"/>
    <w:rsid w:val="005207E5"/>
    <w:rsid w:val="00520B62"/>
    <w:rsid w:val="00520DE7"/>
    <w:rsid w:val="00520F4C"/>
    <w:rsid w:val="005211B8"/>
    <w:rsid w:val="0052139D"/>
    <w:rsid w:val="00521679"/>
    <w:rsid w:val="0052183F"/>
    <w:rsid w:val="00522112"/>
    <w:rsid w:val="00522119"/>
    <w:rsid w:val="00523472"/>
    <w:rsid w:val="00523DF7"/>
    <w:rsid w:val="00524C97"/>
    <w:rsid w:val="00525272"/>
    <w:rsid w:val="0052541C"/>
    <w:rsid w:val="00525484"/>
    <w:rsid w:val="00525636"/>
    <w:rsid w:val="00525645"/>
    <w:rsid w:val="00525FFC"/>
    <w:rsid w:val="0052601F"/>
    <w:rsid w:val="00526119"/>
    <w:rsid w:val="005265F2"/>
    <w:rsid w:val="00526737"/>
    <w:rsid w:val="00526747"/>
    <w:rsid w:val="00526F84"/>
    <w:rsid w:val="005271C3"/>
    <w:rsid w:val="005274DD"/>
    <w:rsid w:val="00527925"/>
    <w:rsid w:val="0053028B"/>
    <w:rsid w:val="00530510"/>
    <w:rsid w:val="00530895"/>
    <w:rsid w:val="00530C26"/>
    <w:rsid w:val="00531865"/>
    <w:rsid w:val="00532093"/>
    <w:rsid w:val="00532AE9"/>
    <w:rsid w:val="0053384F"/>
    <w:rsid w:val="00533995"/>
    <w:rsid w:val="00533C3C"/>
    <w:rsid w:val="00533C73"/>
    <w:rsid w:val="00533C96"/>
    <w:rsid w:val="00533DFD"/>
    <w:rsid w:val="00534237"/>
    <w:rsid w:val="0053441F"/>
    <w:rsid w:val="00535076"/>
    <w:rsid w:val="005356EF"/>
    <w:rsid w:val="0053578A"/>
    <w:rsid w:val="00535D7B"/>
    <w:rsid w:val="00535E88"/>
    <w:rsid w:val="00535E97"/>
    <w:rsid w:val="0053637A"/>
    <w:rsid w:val="005367C2"/>
    <w:rsid w:val="00536C55"/>
    <w:rsid w:val="00536D5A"/>
    <w:rsid w:val="0053792C"/>
    <w:rsid w:val="00537A15"/>
    <w:rsid w:val="0054057A"/>
    <w:rsid w:val="00542946"/>
    <w:rsid w:val="00542D96"/>
    <w:rsid w:val="005432BF"/>
    <w:rsid w:val="00543591"/>
    <w:rsid w:val="005442F6"/>
    <w:rsid w:val="00544804"/>
    <w:rsid w:val="0054491D"/>
    <w:rsid w:val="005449F0"/>
    <w:rsid w:val="00544B08"/>
    <w:rsid w:val="005456C5"/>
    <w:rsid w:val="00545764"/>
    <w:rsid w:val="00545BA3"/>
    <w:rsid w:val="005466F4"/>
    <w:rsid w:val="00546AD3"/>
    <w:rsid w:val="00546BBF"/>
    <w:rsid w:val="0055063B"/>
    <w:rsid w:val="005511B6"/>
    <w:rsid w:val="005517BD"/>
    <w:rsid w:val="00551C01"/>
    <w:rsid w:val="00552496"/>
    <w:rsid w:val="0055281A"/>
    <w:rsid w:val="00553749"/>
    <w:rsid w:val="00553B9A"/>
    <w:rsid w:val="00554851"/>
    <w:rsid w:val="00554C09"/>
    <w:rsid w:val="00555920"/>
    <w:rsid w:val="00555921"/>
    <w:rsid w:val="005559DA"/>
    <w:rsid w:val="005566D6"/>
    <w:rsid w:val="00556810"/>
    <w:rsid w:val="00556FEC"/>
    <w:rsid w:val="0055705A"/>
    <w:rsid w:val="005571E4"/>
    <w:rsid w:val="00557581"/>
    <w:rsid w:val="005575DE"/>
    <w:rsid w:val="005576B4"/>
    <w:rsid w:val="005576E5"/>
    <w:rsid w:val="005600E9"/>
    <w:rsid w:val="005608B1"/>
    <w:rsid w:val="00560EFE"/>
    <w:rsid w:val="005611A3"/>
    <w:rsid w:val="00561408"/>
    <w:rsid w:val="0056195A"/>
    <w:rsid w:val="00561B08"/>
    <w:rsid w:val="005622BF"/>
    <w:rsid w:val="00562331"/>
    <w:rsid w:val="00562BF7"/>
    <w:rsid w:val="00562D78"/>
    <w:rsid w:val="00562D81"/>
    <w:rsid w:val="00562E32"/>
    <w:rsid w:val="00562EC2"/>
    <w:rsid w:val="00563017"/>
    <w:rsid w:val="00563E7E"/>
    <w:rsid w:val="00564033"/>
    <w:rsid w:val="0056431E"/>
    <w:rsid w:val="005646F7"/>
    <w:rsid w:val="00564724"/>
    <w:rsid w:val="00564914"/>
    <w:rsid w:val="00564B8E"/>
    <w:rsid w:val="00564D8E"/>
    <w:rsid w:val="00564E54"/>
    <w:rsid w:val="005652D6"/>
    <w:rsid w:val="0056572C"/>
    <w:rsid w:val="00565810"/>
    <w:rsid w:val="00565941"/>
    <w:rsid w:val="005659D4"/>
    <w:rsid w:val="00565D85"/>
    <w:rsid w:val="00566539"/>
    <w:rsid w:val="005679F7"/>
    <w:rsid w:val="005704DA"/>
    <w:rsid w:val="00570A29"/>
    <w:rsid w:val="00570D95"/>
    <w:rsid w:val="00571502"/>
    <w:rsid w:val="00571865"/>
    <w:rsid w:val="0057221E"/>
    <w:rsid w:val="005723DF"/>
    <w:rsid w:val="00572460"/>
    <w:rsid w:val="005728DD"/>
    <w:rsid w:val="005728DF"/>
    <w:rsid w:val="005736F8"/>
    <w:rsid w:val="00573FAB"/>
    <w:rsid w:val="005748F1"/>
    <w:rsid w:val="00575B07"/>
    <w:rsid w:val="00576050"/>
    <w:rsid w:val="005763E3"/>
    <w:rsid w:val="0057640F"/>
    <w:rsid w:val="00576447"/>
    <w:rsid w:val="0057680E"/>
    <w:rsid w:val="00576C82"/>
    <w:rsid w:val="00576DEC"/>
    <w:rsid w:val="00576EF1"/>
    <w:rsid w:val="005775E3"/>
    <w:rsid w:val="005805C2"/>
    <w:rsid w:val="00580F53"/>
    <w:rsid w:val="00581032"/>
    <w:rsid w:val="005810C8"/>
    <w:rsid w:val="005810D8"/>
    <w:rsid w:val="0058144A"/>
    <w:rsid w:val="00581EAD"/>
    <w:rsid w:val="00582396"/>
    <w:rsid w:val="0058246D"/>
    <w:rsid w:val="00583DB5"/>
    <w:rsid w:val="00585909"/>
    <w:rsid w:val="00585A13"/>
    <w:rsid w:val="00586A32"/>
    <w:rsid w:val="00586F8C"/>
    <w:rsid w:val="00587025"/>
    <w:rsid w:val="00587240"/>
    <w:rsid w:val="00587314"/>
    <w:rsid w:val="005878F5"/>
    <w:rsid w:val="00587C14"/>
    <w:rsid w:val="00587C49"/>
    <w:rsid w:val="005906E2"/>
    <w:rsid w:val="00590A49"/>
    <w:rsid w:val="00590D15"/>
    <w:rsid w:val="00591B9B"/>
    <w:rsid w:val="0059246F"/>
    <w:rsid w:val="00592CE8"/>
    <w:rsid w:val="00593437"/>
    <w:rsid w:val="0059456D"/>
    <w:rsid w:val="00594793"/>
    <w:rsid w:val="005947B0"/>
    <w:rsid w:val="0059499A"/>
    <w:rsid w:val="00594A1F"/>
    <w:rsid w:val="00594D79"/>
    <w:rsid w:val="00594E02"/>
    <w:rsid w:val="005953EA"/>
    <w:rsid w:val="00595A93"/>
    <w:rsid w:val="00595C57"/>
    <w:rsid w:val="00595EE4"/>
    <w:rsid w:val="00596413"/>
    <w:rsid w:val="00596591"/>
    <w:rsid w:val="00596A98"/>
    <w:rsid w:val="00596B40"/>
    <w:rsid w:val="00596C3B"/>
    <w:rsid w:val="00596E00"/>
    <w:rsid w:val="00597685"/>
    <w:rsid w:val="005978C0"/>
    <w:rsid w:val="00597AF9"/>
    <w:rsid w:val="005A05E1"/>
    <w:rsid w:val="005A09EA"/>
    <w:rsid w:val="005A0AF7"/>
    <w:rsid w:val="005A0F5B"/>
    <w:rsid w:val="005A1236"/>
    <w:rsid w:val="005A19E3"/>
    <w:rsid w:val="005A1A48"/>
    <w:rsid w:val="005A1CA8"/>
    <w:rsid w:val="005A1F90"/>
    <w:rsid w:val="005A2018"/>
    <w:rsid w:val="005A28B4"/>
    <w:rsid w:val="005A2CDC"/>
    <w:rsid w:val="005A30B1"/>
    <w:rsid w:val="005A3221"/>
    <w:rsid w:val="005A3F06"/>
    <w:rsid w:val="005A511C"/>
    <w:rsid w:val="005A57FB"/>
    <w:rsid w:val="005A6641"/>
    <w:rsid w:val="005A6683"/>
    <w:rsid w:val="005A6917"/>
    <w:rsid w:val="005A6EED"/>
    <w:rsid w:val="005A7204"/>
    <w:rsid w:val="005A7401"/>
    <w:rsid w:val="005A7879"/>
    <w:rsid w:val="005A7C61"/>
    <w:rsid w:val="005B038A"/>
    <w:rsid w:val="005B0D94"/>
    <w:rsid w:val="005B0F5E"/>
    <w:rsid w:val="005B1B9A"/>
    <w:rsid w:val="005B1DF0"/>
    <w:rsid w:val="005B1E3A"/>
    <w:rsid w:val="005B2778"/>
    <w:rsid w:val="005B348A"/>
    <w:rsid w:val="005B3692"/>
    <w:rsid w:val="005B3A90"/>
    <w:rsid w:val="005B3EA6"/>
    <w:rsid w:val="005B3FCD"/>
    <w:rsid w:val="005B431A"/>
    <w:rsid w:val="005B4471"/>
    <w:rsid w:val="005B4486"/>
    <w:rsid w:val="005B44C9"/>
    <w:rsid w:val="005B45A5"/>
    <w:rsid w:val="005B4965"/>
    <w:rsid w:val="005B4AB8"/>
    <w:rsid w:val="005B4CB5"/>
    <w:rsid w:val="005B4EC1"/>
    <w:rsid w:val="005B50F6"/>
    <w:rsid w:val="005B563A"/>
    <w:rsid w:val="005B5852"/>
    <w:rsid w:val="005B59E7"/>
    <w:rsid w:val="005B5D90"/>
    <w:rsid w:val="005B5EE5"/>
    <w:rsid w:val="005B5FF5"/>
    <w:rsid w:val="005B6D3F"/>
    <w:rsid w:val="005B71AC"/>
    <w:rsid w:val="005B79D3"/>
    <w:rsid w:val="005B7D64"/>
    <w:rsid w:val="005C0308"/>
    <w:rsid w:val="005C19C1"/>
    <w:rsid w:val="005C279B"/>
    <w:rsid w:val="005C2823"/>
    <w:rsid w:val="005C2882"/>
    <w:rsid w:val="005C28D0"/>
    <w:rsid w:val="005C2B2E"/>
    <w:rsid w:val="005C2ED2"/>
    <w:rsid w:val="005C2FEB"/>
    <w:rsid w:val="005C3E84"/>
    <w:rsid w:val="005C3EEA"/>
    <w:rsid w:val="005C4278"/>
    <w:rsid w:val="005C4B32"/>
    <w:rsid w:val="005C4DD5"/>
    <w:rsid w:val="005C5DD2"/>
    <w:rsid w:val="005C6143"/>
    <w:rsid w:val="005C6578"/>
    <w:rsid w:val="005C6B1F"/>
    <w:rsid w:val="005C73D3"/>
    <w:rsid w:val="005C7451"/>
    <w:rsid w:val="005C756C"/>
    <w:rsid w:val="005C7B67"/>
    <w:rsid w:val="005C7E87"/>
    <w:rsid w:val="005D045C"/>
    <w:rsid w:val="005D1250"/>
    <w:rsid w:val="005D14C9"/>
    <w:rsid w:val="005D14EE"/>
    <w:rsid w:val="005D2542"/>
    <w:rsid w:val="005D44B1"/>
    <w:rsid w:val="005D4549"/>
    <w:rsid w:val="005D466A"/>
    <w:rsid w:val="005D4D34"/>
    <w:rsid w:val="005D5D62"/>
    <w:rsid w:val="005D5DE9"/>
    <w:rsid w:val="005D6C1E"/>
    <w:rsid w:val="005E01C9"/>
    <w:rsid w:val="005E047F"/>
    <w:rsid w:val="005E09D4"/>
    <w:rsid w:val="005E14F3"/>
    <w:rsid w:val="005E16FD"/>
    <w:rsid w:val="005E25B1"/>
    <w:rsid w:val="005E271E"/>
    <w:rsid w:val="005E274A"/>
    <w:rsid w:val="005E29BD"/>
    <w:rsid w:val="005E352F"/>
    <w:rsid w:val="005E38BC"/>
    <w:rsid w:val="005E3BF0"/>
    <w:rsid w:val="005E3F44"/>
    <w:rsid w:val="005E40CC"/>
    <w:rsid w:val="005E43A4"/>
    <w:rsid w:val="005E4423"/>
    <w:rsid w:val="005E4BF8"/>
    <w:rsid w:val="005E502F"/>
    <w:rsid w:val="005E520A"/>
    <w:rsid w:val="005E62CD"/>
    <w:rsid w:val="005E694A"/>
    <w:rsid w:val="005E6AB0"/>
    <w:rsid w:val="005E6C66"/>
    <w:rsid w:val="005E7CA4"/>
    <w:rsid w:val="005E7D0C"/>
    <w:rsid w:val="005F01CA"/>
    <w:rsid w:val="005F0271"/>
    <w:rsid w:val="005F0B04"/>
    <w:rsid w:val="005F16D0"/>
    <w:rsid w:val="005F19B0"/>
    <w:rsid w:val="005F1BB6"/>
    <w:rsid w:val="005F1BD8"/>
    <w:rsid w:val="005F21E6"/>
    <w:rsid w:val="005F2935"/>
    <w:rsid w:val="005F2A64"/>
    <w:rsid w:val="005F2C4D"/>
    <w:rsid w:val="005F2F7C"/>
    <w:rsid w:val="005F3414"/>
    <w:rsid w:val="005F36FE"/>
    <w:rsid w:val="005F5092"/>
    <w:rsid w:val="005F5508"/>
    <w:rsid w:val="005F5DFA"/>
    <w:rsid w:val="005F5EFB"/>
    <w:rsid w:val="005F5F8A"/>
    <w:rsid w:val="005F645A"/>
    <w:rsid w:val="005F65E1"/>
    <w:rsid w:val="005F6921"/>
    <w:rsid w:val="005F7543"/>
    <w:rsid w:val="00601078"/>
    <w:rsid w:val="006011B2"/>
    <w:rsid w:val="00601485"/>
    <w:rsid w:val="0060150B"/>
    <w:rsid w:val="00601741"/>
    <w:rsid w:val="00602030"/>
    <w:rsid w:val="0060206A"/>
    <w:rsid w:val="00603379"/>
    <w:rsid w:val="006034D8"/>
    <w:rsid w:val="006038D9"/>
    <w:rsid w:val="00603F8E"/>
    <w:rsid w:val="006042F0"/>
    <w:rsid w:val="006043AE"/>
    <w:rsid w:val="00604418"/>
    <w:rsid w:val="006047EA"/>
    <w:rsid w:val="006048BF"/>
    <w:rsid w:val="00604C86"/>
    <w:rsid w:val="00606177"/>
    <w:rsid w:val="00606381"/>
    <w:rsid w:val="0060693F"/>
    <w:rsid w:val="00606BA2"/>
    <w:rsid w:val="0060701E"/>
    <w:rsid w:val="00607A86"/>
    <w:rsid w:val="00607E68"/>
    <w:rsid w:val="006100BF"/>
    <w:rsid w:val="00610206"/>
    <w:rsid w:val="006107AA"/>
    <w:rsid w:val="00610A91"/>
    <w:rsid w:val="00611010"/>
    <w:rsid w:val="0061151F"/>
    <w:rsid w:val="0061164F"/>
    <w:rsid w:val="006123D2"/>
    <w:rsid w:val="00612889"/>
    <w:rsid w:val="006128CE"/>
    <w:rsid w:val="00612DBE"/>
    <w:rsid w:val="00612F6C"/>
    <w:rsid w:val="00613291"/>
    <w:rsid w:val="00613DB6"/>
    <w:rsid w:val="00613E05"/>
    <w:rsid w:val="00614186"/>
    <w:rsid w:val="0061466C"/>
    <w:rsid w:val="00614DBE"/>
    <w:rsid w:val="00614F59"/>
    <w:rsid w:val="00614FE9"/>
    <w:rsid w:val="006159DE"/>
    <w:rsid w:val="00615A60"/>
    <w:rsid w:val="006162B3"/>
    <w:rsid w:val="00616FB1"/>
    <w:rsid w:val="00620207"/>
    <w:rsid w:val="0062077F"/>
    <w:rsid w:val="006212BA"/>
    <w:rsid w:val="0062188B"/>
    <w:rsid w:val="00621C80"/>
    <w:rsid w:val="00621FE2"/>
    <w:rsid w:val="006224FB"/>
    <w:rsid w:val="006241F2"/>
    <w:rsid w:val="006244D7"/>
    <w:rsid w:val="00624B99"/>
    <w:rsid w:val="00624C78"/>
    <w:rsid w:val="006255E2"/>
    <w:rsid w:val="00625C7F"/>
    <w:rsid w:val="00625D70"/>
    <w:rsid w:val="00626346"/>
    <w:rsid w:val="00626531"/>
    <w:rsid w:val="00626EDF"/>
    <w:rsid w:val="006275E8"/>
    <w:rsid w:val="00627E70"/>
    <w:rsid w:val="006309AE"/>
    <w:rsid w:val="00631092"/>
    <w:rsid w:val="00631923"/>
    <w:rsid w:val="00631D59"/>
    <w:rsid w:val="0063377E"/>
    <w:rsid w:val="00633973"/>
    <w:rsid w:val="00633C62"/>
    <w:rsid w:val="006340F1"/>
    <w:rsid w:val="00634250"/>
    <w:rsid w:val="006342F0"/>
    <w:rsid w:val="0063489D"/>
    <w:rsid w:val="00635031"/>
    <w:rsid w:val="00635575"/>
    <w:rsid w:val="006357C0"/>
    <w:rsid w:val="006359C2"/>
    <w:rsid w:val="00635B5E"/>
    <w:rsid w:val="00635D7A"/>
    <w:rsid w:val="006360EB"/>
    <w:rsid w:val="00636629"/>
    <w:rsid w:val="00636A14"/>
    <w:rsid w:val="00636E39"/>
    <w:rsid w:val="006370CE"/>
    <w:rsid w:val="00637351"/>
    <w:rsid w:val="006376EE"/>
    <w:rsid w:val="006404E6"/>
    <w:rsid w:val="0064054B"/>
    <w:rsid w:val="00640590"/>
    <w:rsid w:val="006405D8"/>
    <w:rsid w:val="006408B8"/>
    <w:rsid w:val="00641A42"/>
    <w:rsid w:val="00641FE0"/>
    <w:rsid w:val="00642666"/>
    <w:rsid w:val="00642818"/>
    <w:rsid w:val="00642E84"/>
    <w:rsid w:val="00643325"/>
    <w:rsid w:val="006439E9"/>
    <w:rsid w:val="00643D83"/>
    <w:rsid w:val="00644680"/>
    <w:rsid w:val="00645147"/>
    <w:rsid w:val="0064531A"/>
    <w:rsid w:val="006459D4"/>
    <w:rsid w:val="00645AAA"/>
    <w:rsid w:val="00645E6B"/>
    <w:rsid w:val="00646FC8"/>
    <w:rsid w:val="0064721B"/>
    <w:rsid w:val="00647238"/>
    <w:rsid w:val="00647368"/>
    <w:rsid w:val="0064752D"/>
    <w:rsid w:val="006479D1"/>
    <w:rsid w:val="00647E84"/>
    <w:rsid w:val="00650212"/>
    <w:rsid w:val="00650759"/>
    <w:rsid w:val="00650B55"/>
    <w:rsid w:val="00651035"/>
    <w:rsid w:val="00651738"/>
    <w:rsid w:val="00652634"/>
    <w:rsid w:val="00652736"/>
    <w:rsid w:val="00652906"/>
    <w:rsid w:val="00653246"/>
    <w:rsid w:val="00653370"/>
    <w:rsid w:val="00653468"/>
    <w:rsid w:val="00654954"/>
    <w:rsid w:val="00654EE3"/>
    <w:rsid w:val="006554FF"/>
    <w:rsid w:val="0065620F"/>
    <w:rsid w:val="006563C1"/>
    <w:rsid w:val="00656462"/>
    <w:rsid w:val="0065662C"/>
    <w:rsid w:val="00656C42"/>
    <w:rsid w:val="00657B1F"/>
    <w:rsid w:val="00660171"/>
    <w:rsid w:val="006604C4"/>
    <w:rsid w:val="006609CA"/>
    <w:rsid w:val="006610FD"/>
    <w:rsid w:val="006614F8"/>
    <w:rsid w:val="006616A5"/>
    <w:rsid w:val="0066172A"/>
    <w:rsid w:val="00661941"/>
    <w:rsid w:val="00661D7E"/>
    <w:rsid w:val="00661DDB"/>
    <w:rsid w:val="006624A9"/>
    <w:rsid w:val="00662BA0"/>
    <w:rsid w:val="00663443"/>
    <w:rsid w:val="00663808"/>
    <w:rsid w:val="00663FAD"/>
    <w:rsid w:val="006644BF"/>
    <w:rsid w:val="00664C5C"/>
    <w:rsid w:val="00664CB1"/>
    <w:rsid w:val="00664F93"/>
    <w:rsid w:val="0066588F"/>
    <w:rsid w:val="006658E0"/>
    <w:rsid w:val="00665F01"/>
    <w:rsid w:val="00666374"/>
    <w:rsid w:val="006673B8"/>
    <w:rsid w:val="00667B09"/>
    <w:rsid w:val="00667CF3"/>
    <w:rsid w:val="00667CF4"/>
    <w:rsid w:val="00670CBF"/>
    <w:rsid w:val="00671869"/>
    <w:rsid w:val="00672490"/>
    <w:rsid w:val="00672B12"/>
    <w:rsid w:val="006730C1"/>
    <w:rsid w:val="006732B3"/>
    <w:rsid w:val="006737B5"/>
    <w:rsid w:val="00673CDE"/>
    <w:rsid w:val="006740DC"/>
    <w:rsid w:val="00674204"/>
    <w:rsid w:val="00674456"/>
    <w:rsid w:val="00675341"/>
    <w:rsid w:val="00675AD3"/>
    <w:rsid w:val="00675AD7"/>
    <w:rsid w:val="00675D2C"/>
    <w:rsid w:val="006761FB"/>
    <w:rsid w:val="006769BC"/>
    <w:rsid w:val="00677109"/>
    <w:rsid w:val="00677169"/>
    <w:rsid w:val="0067781F"/>
    <w:rsid w:val="0068176B"/>
    <w:rsid w:val="0068183F"/>
    <w:rsid w:val="00681DFB"/>
    <w:rsid w:val="006823BF"/>
    <w:rsid w:val="00682645"/>
    <w:rsid w:val="006826E0"/>
    <w:rsid w:val="006828D5"/>
    <w:rsid w:val="0068408B"/>
    <w:rsid w:val="00684153"/>
    <w:rsid w:val="0068490E"/>
    <w:rsid w:val="00684A44"/>
    <w:rsid w:val="00684DEA"/>
    <w:rsid w:val="00685ED2"/>
    <w:rsid w:val="006861CA"/>
    <w:rsid w:val="00686D94"/>
    <w:rsid w:val="00687044"/>
    <w:rsid w:val="00687148"/>
    <w:rsid w:val="006871E3"/>
    <w:rsid w:val="006877BC"/>
    <w:rsid w:val="00687F62"/>
    <w:rsid w:val="006901BC"/>
    <w:rsid w:val="00690519"/>
    <w:rsid w:val="006908E5"/>
    <w:rsid w:val="00690AE8"/>
    <w:rsid w:val="00690E35"/>
    <w:rsid w:val="00691639"/>
    <w:rsid w:val="00691764"/>
    <w:rsid w:val="00691944"/>
    <w:rsid w:val="00691F28"/>
    <w:rsid w:val="006928AA"/>
    <w:rsid w:val="00692B04"/>
    <w:rsid w:val="00692B21"/>
    <w:rsid w:val="00693C56"/>
    <w:rsid w:val="00693F6E"/>
    <w:rsid w:val="006940D9"/>
    <w:rsid w:val="00694815"/>
    <w:rsid w:val="006948F7"/>
    <w:rsid w:val="00694A88"/>
    <w:rsid w:val="00694C02"/>
    <w:rsid w:val="00695423"/>
    <w:rsid w:val="0069585A"/>
    <w:rsid w:val="0069590F"/>
    <w:rsid w:val="0069596E"/>
    <w:rsid w:val="00695B8B"/>
    <w:rsid w:val="00695D5F"/>
    <w:rsid w:val="00695D7E"/>
    <w:rsid w:val="00695E05"/>
    <w:rsid w:val="006960CF"/>
    <w:rsid w:val="0069620F"/>
    <w:rsid w:val="00696886"/>
    <w:rsid w:val="00696F74"/>
    <w:rsid w:val="0069767A"/>
    <w:rsid w:val="0069785A"/>
    <w:rsid w:val="00697EED"/>
    <w:rsid w:val="006A013B"/>
    <w:rsid w:val="006A0527"/>
    <w:rsid w:val="006A07D7"/>
    <w:rsid w:val="006A0D7C"/>
    <w:rsid w:val="006A143A"/>
    <w:rsid w:val="006A156B"/>
    <w:rsid w:val="006A1D14"/>
    <w:rsid w:val="006A1E59"/>
    <w:rsid w:val="006A2C5E"/>
    <w:rsid w:val="006A3082"/>
    <w:rsid w:val="006A341E"/>
    <w:rsid w:val="006A3693"/>
    <w:rsid w:val="006A3925"/>
    <w:rsid w:val="006A477C"/>
    <w:rsid w:val="006A4ABB"/>
    <w:rsid w:val="006A5615"/>
    <w:rsid w:val="006A56E4"/>
    <w:rsid w:val="006A573D"/>
    <w:rsid w:val="006A5BC5"/>
    <w:rsid w:val="006A61BE"/>
    <w:rsid w:val="006A6428"/>
    <w:rsid w:val="006A6568"/>
    <w:rsid w:val="006A6F04"/>
    <w:rsid w:val="006A766C"/>
    <w:rsid w:val="006A7E9E"/>
    <w:rsid w:val="006B0545"/>
    <w:rsid w:val="006B05FA"/>
    <w:rsid w:val="006B0D5F"/>
    <w:rsid w:val="006B2FE2"/>
    <w:rsid w:val="006B3130"/>
    <w:rsid w:val="006B318C"/>
    <w:rsid w:val="006B3426"/>
    <w:rsid w:val="006B3931"/>
    <w:rsid w:val="006B4854"/>
    <w:rsid w:val="006B5633"/>
    <w:rsid w:val="006B5755"/>
    <w:rsid w:val="006B58D8"/>
    <w:rsid w:val="006B5904"/>
    <w:rsid w:val="006B5C2C"/>
    <w:rsid w:val="006B5D75"/>
    <w:rsid w:val="006B6259"/>
    <w:rsid w:val="006B6680"/>
    <w:rsid w:val="006B728C"/>
    <w:rsid w:val="006B79A9"/>
    <w:rsid w:val="006B7C7B"/>
    <w:rsid w:val="006B7DBD"/>
    <w:rsid w:val="006B7DEA"/>
    <w:rsid w:val="006C0F8B"/>
    <w:rsid w:val="006C1102"/>
    <w:rsid w:val="006C1978"/>
    <w:rsid w:val="006C2103"/>
    <w:rsid w:val="006C239B"/>
    <w:rsid w:val="006C2ACE"/>
    <w:rsid w:val="006C2DD6"/>
    <w:rsid w:val="006C2F2E"/>
    <w:rsid w:val="006C3029"/>
    <w:rsid w:val="006C30AB"/>
    <w:rsid w:val="006C33DA"/>
    <w:rsid w:val="006C4542"/>
    <w:rsid w:val="006C4662"/>
    <w:rsid w:val="006C4FE5"/>
    <w:rsid w:val="006C5DEA"/>
    <w:rsid w:val="006C7051"/>
    <w:rsid w:val="006C74C1"/>
    <w:rsid w:val="006D0101"/>
    <w:rsid w:val="006D06BA"/>
    <w:rsid w:val="006D082F"/>
    <w:rsid w:val="006D0C52"/>
    <w:rsid w:val="006D0D12"/>
    <w:rsid w:val="006D1514"/>
    <w:rsid w:val="006D1CA0"/>
    <w:rsid w:val="006D26EA"/>
    <w:rsid w:val="006D3C12"/>
    <w:rsid w:val="006D4F04"/>
    <w:rsid w:val="006D4F74"/>
    <w:rsid w:val="006D5182"/>
    <w:rsid w:val="006D58B1"/>
    <w:rsid w:val="006D5CA7"/>
    <w:rsid w:val="006D5D89"/>
    <w:rsid w:val="006D6A9C"/>
    <w:rsid w:val="006D6BB7"/>
    <w:rsid w:val="006D6EA4"/>
    <w:rsid w:val="006D7712"/>
    <w:rsid w:val="006D7C82"/>
    <w:rsid w:val="006E041A"/>
    <w:rsid w:val="006E0A2E"/>
    <w:rsid w:val="006E0B6E"/>
    <w:rsid w:val="006E0FFA"/>
    <w:rsid w:val="006E1537"/>
    <w:rsid w:val="006E1C11"/>
    <w:rsid w:val="006E1F58"/>
    <w:rsid w:val="006E21DA"/>
    <w:rsid w:val="006E3000"/>
    <w:rsid w:val="006E3C78"/>
    <w:rsid w:val="006E41F8"/>
    <w:rsid w:val="006E48DA"/>
    <w:rsid w:val="006E4B57"/>
    <w:rsid w:val="006E4DA1"/>
    <w:rsid w:val="006E5167"/>
    <w:rsid w:val="006E6098"/>
    <w:rsid w:val="006E6530"/>
    <w:rsid w:val="006E66CF"/>
    <w:rsid w:val="006E6BA8"/>
    <w:rsid w:val="006E7057"/>
    <w:rsid w:val="006E721B"/>
    <w:rsid w:val="006E7ABA"/>
    <w:rsid w:val="006F06F5"/>
    <w:rsid w:val="006F0EEA"/>
    <w:rsid w:val="006F1875"/>
    <w:rsid w:val="006F1A0C"/>
    <w:rsid w:val="006F1B1B"/>
    <w:rsid w:val="006F2523"/>
    <w:rsid w:val="006F35A9"/>
    <w:rsid w:val="006F3602"/>
    <w:rsid w:val="006F39AA"/>
    <w:rsid w:val="006F458A"/>
    <w:rsid w:val="006F515B"/>
    <w:rsid w:val="006F575F"/>
    <w:rsid w:val="006F5CDC"/>
    <w:rsid w:val="006F5D56"/>
    <w:rsid w:val="006F616D"/>
    <w:rsid w:val="006F65D5"/>
    <w:rsid w:val="006F6804"/>
    <w:rsid w:val="006F6FB8"/>
    <w:rsid w:val="006F782A"/>
    <w:rsid w:val="00700735"/>
    <w:rsid w:val="007008DD"/>
    <w:rsid w:val="00701845"/>
    <w:rsid w:val="00701E98"/>
    <w:rsid w:val="00702083"/>
    <w:rsid w:val="007025B1"/>
    <w:rsid w:val="00702974"/>
    <w:rsid w:val="00702A61"/>
    <w:rsid w:val="00702D49"/>
    <w:rsid w:val="00702E21"/>
    <w:rsid w:val="0070328C"/>
    <w:rsid w:val="00703811"/>
    <w:rsid w:val="00703EBE"/>
    <w:rsid w:val="007040ED"/>
    <w:rsid w:val="00705257"/>
    <w:rsid w:val="00705BF3"/>
    <w:rsid w:val="00705D98"/>
    <w:rsid w:val="007065CC"/>
    <w:rsid w:val="00706976"/>
    <w:rsid w:val="007075CB"/>
    <w:rsid w:val="007077D4"/>
    <w:rsid w:val="007101EE"/>
    <w:rsid w:val="007104CD"/>
    <w:rsid w:val="007108DE"/>
    <w:rsid w:val="00710A9A"/>
    <w:rsid w:val="00710AE1"/>
    <w:rsid w:val="00710BB3"/>
    <w:rsid w:val="00710CF4"/>
    <w:rsid w:val="007125DC"/>
    <w:rsid w:val="0071287F"/>
    <w:rsid w:val="00713274"/>
    <w:rsid w:val="00713538"/>
    <w:rsid w:val="00713757"/>
    <w:rsid w:val="00713DA9"/>
    <w:rsid w:val="00713E5D"/>
    <w:rsid w:val="00713FB5"/>
    <w:rsid w:val="00713FF0"/>
    <w:rsid w:val="00714705"/>
    <w:rsid w:val="0071574B"/>
    <w:rsid w:val="0071577B"/>
    <w:rsid w:val="007157BD"/>
    <w:rsid w:val="00715A62"/>
    <w:rsid w:val="00715DBD"/>
    <w:rsid w:val="00716106"/>
    <w:rsid w:val="00716187"/>
    <w:rsid w:val="0071666C"/>
    <w:rsid w:val="00716FCE"/>
    <w:rsid w:val="00717445"/>
    <w:rsid w:val="0071748B"/>
    <w:rsid w:val="00717629"/>
    <w:rsid w:val="00717ADC"/>
    <w:rsid w:val="00717E42"/>
    <w:rsid w:val="00717F80"/>
    <w:rsid w:val="007201F5"/>
    <w:rsid w:val="007205DD"/>
    <w:rsid w:val="00720986"/>
    <w:rsid w:val="007212E6"/>
    <w:rsid w:val="0072166B"/>
    <w:rsid w:val="007217F7"/>
    <w:rsid w:val="0072191E"/>
    <w:rsid w:val="0072225F"/>
    <w:rsid w:val="00722CFA"/>
    <w:rsid w:val="00723D17"/>
    <w:rsid w:val="007245FE"/>
    <w:rsid w:val="007249BD"/>
    <w:rsid w:val="00724EBC"/>
    <w:rsid w:val="00725146"/>
    <w:rsid w:val="007255F2"/>
    <w:rsid w:val="0072570A"/>
    <w:rsid w:val="00725B3C"/>
    <w:rsid w:val="00730010"/>
    <w:rsid w:val="00731006"/>
    <w:rsid w:val="0073115A"/>
    <w:rsid w:val="007312CB"/>
    <w:rsid w:val="007318C8"/>
    <w:rsid w:val="007322DA"/>
    <w:rsid w:val="00732B10"/>
    <w:rsid w:val="0073370A"/>
    <w:rsid w:val="00733C21"/>
    <w:rsid w:val="00733D30"/>
    <w:rsid w:val="00733DB4"/>
    <w:rsid w:val="00733E0C"/>
    <w:rsid w:val="0073674C"/>
    <w:rsid w:val="007368AF"/>
    <w:rsid w:val="00737425"/>
    <w:rsid w:val="007405EA"/>
    <w:rsid w:val="007406F3"/>
    <w:rsid w:val="00740AF8"/>
    <w:rsid w:val="00740CE2"/>
    <w:rsid w:val="00740D77"/>
    <w:rsid w:val="00741243"/>
    <w:rsid w:val="007419C3"/>
    <w:rsid w:val="00741D2D"/>
    <w:rsid w:val="00741F54"/>
    <w:rsid w:val="007426B4"/>
    <w:rsid w:val="00742D58"/>
    <w:rsid w:val="00742E69"/>
    <w:rsid w:val="00742F09"/>
    <w:rsid w:val="00743682"/>
    <w:rsid w:val="0074368F"/>
    <w:rsid w:val="00743B89"/>
    <w:rsid w:val="00743D2C"/>
    <w:rsid w:val="00744BFD"/>
    <w:rsid w:val="00745202"/>
    <w:rsid w:val="007453C4"/>
    <w:rsid w:val="007457AB"/>
    <w:rsid w:val="007457BC"/>
    <w:rsid w:val="00745952"/>
    <w:rsid w:val="00746400"/>
    <w:rsid w:val="007467E9"/>
    <w:rsid w:val="00746924"/>
    <w:rsid w:val="00746F37"/>
    <w:rsid w:val="007475C9"/>
    <w:rsid w:val="00747800"/>
    <w:rsid w:val="00747891"/>
    <w:rsid w:val="007478F1"/>
    <w:rsid w:val="00750464"/>
    <w:rsid w:val="0075104E"/>
    <w:rsid w:val="007516BA"/>
    <w:rsid w:val="007518CF"/>
    <w:rsid w:val="00751AE8"/>
    <w:rsid w:val="00751D78"/>
    <w:rsid w:val="007521F2"/>
    <w:rsid w:val="00753550"/>
    <w:rsid w:val="00753910"/>
    <w:rsid w:val="0075405D"/>
    <w:rsid w:val="007546B1"/>
    <w:rsid w:val="00754773"/>
    <w:rsid w:val="007548F3"/>
    <w:rsid w:val="0075538B"/>
    <w:rsid w:val="0075593F"/>
    <w:rsid w:val="0075680D"/>
    <w:rsid w:val="00756B37"/>
    <w:rsid w:val="007601D1"/>
    <w:rsid w:val="007606D2"/>
    <w:rsid w:val="00760774"/>
    <w:rsid w:val="00760B95"/>
    <w:rsid w:val="00760F0E"/>
    <w:rsid w:val="007610C2"/>
    <w:rsid w:val="007615B4"/>
    <w:rsid w:val="007618BF"/>
    <w:rsid w:val="00761FC0"/>
    <w:rsid w:val="0076243A"/>
    <w:rsid w:val="007628F4"/>
    <w:rsid w:val="00763303"/>
    <w:rsid w:val="007635AD"/>
    <w:rsid w:val="00763CC9"/>
    <w:rsid w:val="007644DD"/>
    <w:rsid w:val="00764502"/>
    <w:rsid w:val="0076464D"/>
    <w:rsid w:val="00764ABF"/>
    <w:rsid w:val="00764D41"/>
    <w:rsid w:val="007653AE"/>
    <w:rsid w:val="007658FF"/>
    <w:rsid w:val="00765C08"/>
    <w:rsid w:val="00766AC4"/>
    <w:rsid w:val="00766B8B"/>
    <w:rsid w:val="00766C13"/>
    <w:rsid w:val="00766C3B"/>
    <w:rsid w:val="00766E0D"/>
    <w:rsid w:val="00766F83"/>
    <w:rsid w:val="00767477"/>
    <w:rsid w:val="007675D5"/>
    <w:rsid w:val="00767743"/>
    <w:rsid w:val="0076791F"/>
    <w:rsid w:val="00767A80"/>
    <w:rsid w:val="00770AE3"/>
    <w:rsid w:val="00770D12"/>
    <w:rsid w:val="007719A9"/>
    <w:rsid w:val="00771D00"/>
    <w:rsid w:val="00771EB0"/>
    <w:rsid w:val="007725F1"/>
    <w:rsid w:val="00773CBD"/>
    <w:rsid w:val="007742A6"/>
    <w:rsid w:val="007746EB"/>
    <w:rsid w:val="00774A95"/>
    <w:rsid w:val="00774B28"/>
    <w:rsid w:val="007754A9"/>
    <w:rsid w:val="007754F8"/>
    <w:rsid w:val="007758C7"/>
    <w:rsid w:val="00776322"/>
    <w:rsid w:val="00776663"/>
    <w:rsid w:val="00776D55"/>
    <w:rsid w:val="00776F45"/>
    <w:rsid w:val="00777539"/>
    <w:rsid w:val="00777A76"/>
    <w:rsid w:val="00780C13"/>
    <w:rsid w:val="00781236"/>
    <w:rsid w:val="0078198E"/>
    <w:rsid w:val="007823AC"/>
    <w:rsid w:val="00782FFA"/>
    <w:rsid w:val="00783133"/>
    <w:rsid w:val="00783216"/>
    <w:rsid w:val="00783876"/>
    <w:rsid w:val="0078389B"/>
    <w:rsid w:val="00783D76"/>
    <w:rsid w:val="00783F20"/>
    <w:rsid w:val="00784850"/>
    <w:rsid w:val="00784CE8"/>
    <w:rsid w:val="00785B9B"/>
    <w:rsid w:val="00785C6D"/>
    <w:rsid w:val="00785CEB"/>
    <w:rsid w:val="00785CF3"/>
    <w:rsid w:val="00785FAE"/>
    <w:rsid w:val="007866AE"/>
    <w:rsid w:val="00786B74"/>
    <w:rsid w:val="00787666"/>
    <w:rsid w:val="00787A91"/>
    <w:rsid w:val="00787F13"/>
    <w:rsid w:val="007902EA"/>
    <w:rsid w:val="0079087E"/>
    <w:rsid w:val="00791805"/>
    <w:rsid w:val="00791983"/>
    <w:rsid w:val="0079256F"/>
    <w:rsid w:val="00792D92"/>
    <w:rsid w:val="007932FC"/>
    <w:rsid w:val="00793391"/>
    <w:rsid w:val="00793403"/>
    <w:rsid w:val="00793924"/>
    <w:rsid w:val="00793C52"/>
    <w:rsid w:val="00793FD8"/>
    <w:rsid w:val="0079440B"/>
    <w:rsid w:val="0079446B"/>
    <w:rsid w:val="00794789"/>
    <w:rsid w:val="00794D61"/>
    <w:rsid w:val="007950CB"/>
    <w:rsid w:val="00795741"/>
    <w:rsid w:val="00795BA4"/>
    <w:rsid w:val="00795D8E"/>
    <w:rsid w:val="00796626"/>
    <w:rsid w:val="007968BE"/>
    <w:rsid w:val="00796901"/>
    <w:rsid w:val="00796D09"/>
    <w:rsid w:val="00796F08"/>
    <w:rsid w:val="0079775D"/>
    <w:rsid w:val="00797AD5"/>
    <w:rsid w:val="00797BD5"/>
    <w:rsid w:val="007A014E"/>
    <w:rsid w:val="007A033F"/>
    <w:rsid w:val="007A0693"/>
    <w:rsid w:val="007A10EA"/>
    <w:rsid w:val="007A253A"/>
    <w:rsid w:val="007A259F"/>
    <w:rsid w:val="007A27B5"/>
    <w:rsid w:val="007A2927"/>
    <w:rsid w:val="007A3936"/>
    <w:rsid w:val="007A3CA2"/>
    <w:rsid w:val="007A41A3"/>
    <w:rsid w:val="007A4946"/>
    <w:rsid w:val="007A5446"/>
    <w:rsid w:val="007A544B"/>
    <w:rsid w:val="007A5A76"/>
    <w:rsid w:val="007A6429"/>
    <w:rsid w:val="007A6A8C"/>
    <w:rsid w:val="007A722D"/>
    <w:rsid w:val="007A74E7"/>
    <w:rsid w:val="007A788E"/>
    <w:rsid w:val="007A78C1"/>
    <w:rsid w:val="007B0C92"/>
    <w:rsid w:val="007B123D"/>
    <w:rsid w:val="007B14B8"/>
    <w:rsid w:val="007B1522"/>
    <w:rsid w:val="007B1BB3"/>
    <w:rsid w:val="007B1D49"/>
    <w:rsid w:val="007B1FC8"/>
    <w:rsid w:val="007B27C4"/>
    <w:rsid w:val="007B3820"/>
    <w:rsid w:val="007B3AE3"/>
    <w:rsid w:val="007B3F9D"/>
    <w:rsid w:val="007B446E"/>
    <w:rsid w:val="007B51A1"/>
    <w:rsid w:val="007B5398"/>
    <w:rsid w:val="007B590A"/>
    <w:rsid w:val="007B5B30"/>
    <w:rsid w:val="007B637D"/>
    <w:rsid w:val="007B66C9"/>
    <w:rsid w:val="007B6F7E"/>
    <w:rsid w:val="007B712A"/>
    <w:rsid w:val="007B7A14"/>
    <w:rsid w:val="007B7AF8"/>
    <w:rsid w:val="007B7EA8"/>
    <w:rsid w:val="007C01AD"/>
    <w:rsid w:val="007C075E"/>
    <w:rsid w:val="007C11B5"/>
    <w:rsid w:val="007C1811"/>
    <w:rsid w:val="007C1D39"/>
    <w:rsid w:val="007C1DB2"/>
    <w:rsid w:val="007C21B9"/>
    <w:rsid w:val="007C22A4"/>
    <w:rsid w:val="007C2BF8"/>
    <w:rsid w:val="007C2C39"/>
    <w:rsid w:val="007C30DE"/>
    <w:rsid w:val="007C3110"/>
    <w:rsid w:val="007C376F"/>
    <w:rsid w:val="007C3D87"/>
    <w:rsid w:val="007C4020"/>
    <w:rsid w:val="007C4A2C"/>
    <w:rsid w:val="007C5910"/>
    <w:rsid w:val="007C5D90"/>
    <w:rsid w:val="007C6029"/>
    <w:rsid w:val="007C61C2"/>
    <w:rsid w:val="007C67AF"/>
    <w:rsid w:val="007C731F"/>
    <w:rsid w:val="007C7A5C"/>
    <w:rsid w:val="007D0CFD"/>
    <w:rsid w:val="007D1ABC"/>
    <w:rsid w:val="007D1DCB"/>
    <w:rsid w:val="007D1EC1"/>
    <w:rsid w:val="007D1F4E"/>
    <w:rsid w:val="007D314D"/>
    <w:rsid w:val="007D343F"/>
    <w:rsid w:val="007D3668"/>
    <w:rsid w:val="007D399F"/>
    <w:rsid w:val="007D3D9E"/>
    <w:rsid w:val="007D473D"/>
    <w:rsid w:val="007D4E77"/>
    <w:rsid w:val="007D53D1"/>
    <w:rsid w:val="007D562C"/>
    <w:rsid w:val="007D60BF"/>
    <w:rsid w:val="007D62A8"/>
    <w:rsid w:val="007D68E0"/>
    <w:rsid w:val="007D6D1B"/>
    <w:rsid w:val="007D795F"/>
    <w:rsid w:val="007D7A56"/>
    <w:rsid w:val="007E0AD1"/>
    <w:rsid w:val="007E1352"/>
    <w:rsid w:val="007E137F"/>
    <w:rsid w:val="007E14DF"/>
    <w:rsid w:val="007E2552"/>
    <w:rsid w:val="007E2A35"/>
    <w:rsid w:val="007E2A88"/>
    <w:rsid w:val="007E3331"/>
    <w:rsid w:val="007E3AB6"/>
    <w:rsid w:val="007E4425"/>
    <w:rsid w:val="007E4C66"/>
    <w:rsid w:val="007E4F84"/>
    <w:rsid w:val="007E5073"/>
    <w:rsid w:val="007E64B0"/>
    <w:rsid w:val="007E7F7A"/>
    <w:rsid w:val="007F08A8"/>
    <w:rsid w:val="007F0C41"/>
    <w:rsid w:val="007F1139"/>
    <w:rsid w:val="007F127A"/>
    <w:rsid w:val="007F1ADC"/>
    <w:rsid w:val="007F2325"/>
    <w:rsid w:val="007F236D"/>
    <w:rsid w:val="007F2654"/>
    <w:rsid w:val="007F2A44"/>
    <w:rsid w:val="007F33C6"/>
    <w:rsid w:val="007F33D2"/>
    <w:rsid w:val="007F356A"/>
    <w:rsid w:val="007F35E6"/>
    <w:rsid w:val="007F376E"/>
    <w:rsid w:val="007F39DD"/>
    <w:rsid w:val="007F3AC1"/>
    <w:rsid w:val="007F3BB2"/>
    <w:rsid w:val="007F4189"/>
    <w:rsid w:val="007F5835"/>
    <w:rsid w:val="007F6A00"/>
    <w:rsid w:val="007F6E19"/>
    <w:rsid w:val="007F7189"/>
    <w:rsid w:val="007F7537"/>
    <w:rsid w:val="007F7A25"/>
    <w:rsid w:val="0080008F"/>
    <w:rsid w:val="008007B7"/>
    <w:rsid w:val="00800BC0"/>
    <w:rsid w:val="00800C21"/>
    <w:rsid w:val="00800D20"/>
    <w:rsid w:val="00800E97"/>
    <w:rsid w:val="00801CF8"/>
    <w:rsid w:val="008034AA"/>
    <w:rsid w:val="00803F62"/>
    <w:rsid w:val="00803FDA"/>
    <w:rsid w:val="008044A2"/>
    <w:rsid w:val="0080493C"/>
    <w:rsid w:val="00804EF7"/>
    <w:rsid w:val="008052E0"/>
    <w:rsid w:val="008056E4"/>
    <w:rsid w:val="0080632E"/>
    <w:rsid w:val="0080643C"/>
    <w:rsid w:val="008067EE"/>
    <w:rsid w:val="00806D50"/>
    <w:rsid w:val="008074E4"/>
    <w:rsid w:val="0081018F"/>
    <w:rsid w:val="00810288"/>
    <w:rsid w:val="00810ED9"/>
    <w:rsid w:val="00810F88"/>
    <w:rsid w:val="0081219C"/>
    <w:rsid w:val="00812F31"/>
    <w:rsid w:val="00812FA9"/>
    <w:rsid w:val="00813166"/>
    <w:rsid w:val="00814008"/>
    <w:rsid w:val="0081420B"/>
    <w:rsid w:val="00814648"/>
    <w:rsid w:val="00814AD4"/>
    <w:rsid w:val="00814CC3"/>
    <w:rsid w:val="00814F11"/>
    <w:rsid w:val="008157F9"/>
    <w:rsid w:val="0081716B"/>
    <w:rsid w:val="008171E4"/>
    <w:rsid w:val="008171FB"/>
    <w:rsid w:val="008173E9"/>
    <w:rsid w:val="008177BE"/>
    <w:rsid w:val="00817F18"/>
    <w:rsid w:val="00820D84"/>
    <w:rsid w:val="00821D67"/>
    <w:rsid w:val="008224F9"/>
    <w:rsid w:val="00822DAE"/>
    <w:rsid w:val="00822FE2"/>
    <w:rsid w:val="00823365"/>
    <w:rsid w:val="008240B0"/>
    <w:rsid w:val="00824A8C"/>
    <w:rsid w:val="00824EAD"/>
    <w:rsid w:val="008253FA"/>
    <w:rsid w:val="00825A5F"/>
    <w:rsid w:val="00825D79"/>
    <w:rsid w:val="00826AE0"/>
    <w:rsid w:val="00826CC2"/>
    <w:rsid w:val="008270D5"/>
    <w:rsid w:val="008271A7"/>
    <w:rsid w:val="008271B1"/>
    <w:rsid w:val="00827754"/>
    <w:rsid w:val="008278DE"/>
    <w:rsid w:val="00827970"/>
    <w:rsid w:val="00827E64"/>
    <w:rsid w:val="00830632"/>
    <w:rsid w:val="008306BC"/>
    <w:rsid w:val="008312B4"/>
    <w:rsid w:val="00831B0D"/>
    <w:rsid w:val="00832207"/>
    <w:rsid w:val="00832227"/>
    <w:rsid w:val="00832289"/>
    <w:rsid w:val="008323ED"/>
    <w:rsid w:val="008324A6"/>
    <w:rsid w:val="0083279F"/>
    <w:rsid w:val="00833A1B"/>
    <w:rsid w:val="00833C8F"/>
    <w:rsid w:val="0083425E"/>
    <w:rsid w:val="00835BD7"/>
    <w:rsid w:val="008363DA"/>
    <w:rsid w:val="008366F1"/>
    <w:rsid w:val="00836EDF"/>
    <w:rsid w:val="00837555"/>
    <w:rsid w:val="008377D7"/>
    <w:rsid w:val="00837EC8"/>
    <w:rsid w:val="00837FBC"/>
    <w:rsid w:val="00840EDF"/>
    <w:rsid w:val="0084108A"/>
    <w:rsid w:val="00841520"/>
    <w:rsid w:val="00841B6C"/>
    <w:rsid w:val="00841B84"/>
    <w:rsid w:val="008423FF"/>
    <w:rsid w:val="0084272B"/>
    <w:rsid w:val="00842A5A"/>
    <w:rsid w:val="00842E95"/>
    <w:rsid w:val="0084414F"/>
    <w:rsid w:val="008451B2"/>
    <w:rsid w:val="00845A0A"/>
    <w:rsid w:val="00846F29"/>
    <w:rsid w:val="00850B22"/>
    <w:rsid w:val="00850F08"/>
    <w:rsid w:val="0085145F"/>
    <w:rsid w:val="00852010"/>
    <w:rsid w:val="00852DA1"/>
    <w:rsid w:val="00853710"/>
    <w:rsid w:val="00853D10"/>
    <w:rsid w:val="00855114"/>
    <w:rsid w:val="008552F4"/>
    <w:rsid w:val="00855637"/>
    <w:rsid w:val="00855746"/>
    <w:rsid w:val="00856278"/>
    <w:rsid w:val="00856318"/>
    <w:rsid w:val="008567AB"/>
    <w:rsid w:val="008572C0"/>
    <w:rsid w:val="00857996"/>
    <w:rsid w:val="008601B6"/>
    <w:rsid w:val="008604C1"/>
    <w:rsid w:val="00860783"/>
    <w:rsid w:val="00860DF2"/>
    <w:rsid w:val="00861010"/>
    <w:rsid w:val="008610BD"/>
    <w:rsid w:val="00861480"/>
    <w:rsid w:val="00861660"/>
    <w:rsid w:val="008616A9"/>
    <w:rsid w:val="008619A8"/>
    <w:rsid w:val="00861A29"/>
    <w:rsid w:val="0086257B"/>
    <w:rsid w:val="0086274F"/>
    <w:rsid w:val="0086310B"/>
    <w:rsid w:val="00863BFD"/>
    <w:rsid w:val="00864A32"/>
    <w:rsid w:val="00864A3F"/>
    <w:rsid w:val="00864E94"/>
    <w:rsid w:val="00864EE9"/>
    <w:rsid w:val="00864F7D"/>
    <w:rsid w:val="00865299"/>
    <w:rsid w:val="00865536"/>
    <w:rsid w:val="00865A13"/>
    <w:rsid w:val="00865A94"/>
    <w:rsid w:val="00865B9A"/>
    <w:rsid w:val="00865E6C"/>
    <w:rsid w:val="00866157"/>
    <w:rsid w:val="00866799"/>
    <w:rsid w:val="008674C1"/>
    <w:rsid w:val="0086774D"/>
    <w:rsid w:val="00867944"/>
    <w:rsid w:val="00867C34"/>
    <w:rsid w:val="00867E5A"/>
    <w:rsid w:val="008701F6"/>
    <w:rsid w:val="0087042D"/>
    <w:rsid w:val="00871016"/>
    <w:rsid w:val="008717A0"/>
    <w:rsid w:val="00871B1E"/>
    <w:rsid w:val="00871B53"/>
    <w:rsid w:val="00871D56"/>
    <w:rsid w:val="00871EC7"/>
    <w:rsid w:val="0087202A"/>
    <w:rsid w:val="008724E5"/>
    <w:rsid w:val="008733B2"/>
    <w:rsid w:val="00874FBC"/>
    <w:rsid w:val="0087549C"/>
    <w:rsid w:val="008757C0"/>
    <w:rsid w:val="00875F1C"/>
    <w:rsid w:val="00876700"/>
    <w:rsid w:val="00876E10"/>
    <w:rsid w:val="00876F6B"/>
    <w:rsid w:val="00877056"/>
    <w:rsid w:val="008770F9"/>
    <w:rsid w:val="008772AD"/>
    <w:rsid w:val="0087766A"/>
    <w:rsid w:val="00877861"/>
    <w:rsid w:val="00877F64"/>
    <w:rsid w:val="00880409"/>
    <w:rsid w:val="00880514"/>
    <w:rsid w:val="0088087E"/>
    <w:rsid w:val="00881053"/>
    <w:rsid w:val="008810FF"/>
    <w:rsid w:val="008811D6"/>
    <w:rsid w:val="008813E2"/>
    <w:rsid w:val="00881489"/>
    <w:rsid w:val="0088223E"/>
    <w:rsid w:val="008828E2"/>
    <w:rsid w:val="00883067"/>
    <w:rsid w:val="00883503"/>
    <w:rsid w:val="00883631"/>
    <w:rsid w:val="00883F66"/>
    <w:rsid w:val="0088403E"/>
    <w:rsid w:val="00884251"/>
    <w:rsid w:val="0088443F"/>
    <w:rsid w:val="00884CF8"/>
    <w:rsid w:val="00885353"/>
    <w:rsid w:val="00885413"/>
    <w:rsid w:val="00885F88"/>
    <w:rsid w:val="008864DD"/>
    <w:rsid w:val="00886604"/>
    <w:rsid w:val="00886D1B"/>
    <w:rsid w:val="00887318"/>
    <w:rsid w:val="00887A1C"/>
    <w:rsid w:val="00887DF3"/>
    <w:rsid w:val="00891159"/>
    <w:rsid w:val="008913AB"/>
    <w:rsid w:val="0089173B"/>
    <w:rsid w:val="00891949"/>
    <w:rsid w:val="00892499"/>
    <w:rsid w:val="00892DD0"/>
    <w:rsid w:val="00893784"/>
    <w:rsid w:val="008938EF"/>
    <w:rsid w:val="0089392E"/>
    <w:rsid w:val="00894313"/>
    <w:rsid w:val="008958F3"/>
    <w:rsid w:val="00895971"/>
    <w:rsid w:val="00895EDD"/>
    <w:rsid w:val="00896639"/>
    <w:rsid w:val="00896E60"/>
    <w:rsid w:val="008970C8"/>
    <w:rsid w:val="0089724E"/>
    <w:rsid w:val="00897653"/>
    <w:rsid w:val="0089790E"/>
    <w:rsid w:val="008A0180"/>
    <w:rsid w:val="008A06FB"/>
    <w:rsid w:val="008A09FD"/>
    <w:rsid w:val="008A0A58"/>
    <w:rsid w:val="008A0CE7"/>
    <w:rsid w:val="008A169C"/>
    <w:rsid w:val="008A1A02"/>
    <w:rsid w:val="008A1AE4"/>
    <w:rsid w:val="008A1B05"/>
    <w:rsid w:val="008A1D05"/>
    <w:rsid w:val="008A23EC"/>
    <w:rsid w:val="008A2A60"/>
    <w:rsid w:val="008A2B40"/>
    <w:rsid w:val="008A2CB0"/>
    <w:rsid w:val="008A3233"/>
    <w:rsid w:val="008A34D4"/>
    <w:rsid w:val="008A3630"/>
    <w:rsid w:val="008A3C55"/>
    <w:rsid w:val="008A3D27"/>
    <w:rsid w:val="008A480E"/>
    <w:rsid w:val="008A4CE3"/>
    <w:rsid w:val="008A4CF6"/>
    <w:rsid w:val="008A4E20"/>
    <w:rsid w:val="008A4F42"/>
    <w:rsid w:val="008A52D9"/>
    <w:rsid w:val="008A586D"/>
    <w:rsid w:val="008A58DF"/>
    <w:rsid w:val="008A5EC2"/>
    <w:rsid w:val="008A5F22"/>
    <w:rsid w:val="008A66C3"/>
    <w:rsid w:val="008A67A5"/>
    <w:rsid w:val="008A68C4"/>
    <w:rsid w:val="008A6C06"/>
    <w:rsid w:val="008A6C4B"/>
    <w:rsid w:val="008A77AD"/>
    <w:rsid w:val="008A7E4C"/>
    <w:rsid w:val="008B07F8"/>
    <w:rsid w:val="008B09AA"/>
    <w:rsid w:val="008B128F"/>
    <w:rsid w:val="008B176B"/>
    <w:rsid w:val="008B2053"/>
    <w:rsid w:val="008B24A8"/>
    <w:rsid w:val="008B2981"/>
    <w:rsid w:val="008B2BC5"/>
    <w:rsid w:val="008B2C10"/>
    <w:rsid w:val="008B2E5B"/>
    <w:rsid w:val="008B36DA"/>
    <w:rsid w:val="008B3C41"/>
    <w:rsid w:val="008B407E"/>
    <w:rsid w:val="008B49FD"/>
    <w:rsid w:val="008B52F1"/>
    <w:rsid w:val="008B6B8E"/>
    <w:rsid w:val="008B7546"/>
    <w:rsid w:val="008B77F4"/>
    <w:rsid w:val="008B7A8D"/>
    <w:rsid w:val="008B7C0C"/>
    <w:rsid w:val="008C03FF"/>
    <w:rsid w:val="008C04D5"/>
    <w:rsid w:val="008C14BA"/>
    <w:rsid w:val="008C18A6"/>
    <w:rsid w:val="008C20C0"/>
    <w:rsid w:val="008C2318"/>
    <w:rsid w:val="008C236F"/>
    <w:rsid w:val="008C28F4"/>
    <w:rsid w:val="008C2DB3"/>
    <w:rsid w:val="008C387F"/>
    <w:rsid w:val="008C3A97"/>
    <w:rsid w:val="008C4A44"/>
    <w:rsid w:val="008C53D2"/>
    <w:rsid w:val="008C5A44"/>
    <w:rsid w:val="008C5BF7"/>
    <w:rsid w:val="008C6115"/>
    <w:rsid w:val="008C661E"/>
    <w:rsid w:val="008C6800"/>
    <w:rsid w:val="008C6918"/>
    <w:rsid w:val="008C7236"/>
    <w:rsid w:val="008C74DB"/>
    <w:rsid w:val="008C7F5F"/>
    <w:rsid w:val="008D0760"/>
    <w:rsid w:val="008D0D33"/>
    <w:rsid w:val="008D15D4"/>
    <w:rsid w:val="008D1CE3"/>
    <w:rsid w:val="008D20BE"/>
    <w:rsid w:val="008D264A"/>
    <w:rsid w:val="008D2705"/>
    <w:rsid w:val="008D3188"/>
    <w:rsid w:val="008D35B4"/>
    <w:rsid w:val="008D35CB"/>
    <w:rsid w:val="008D3920"/>
    <w:rsid w:val="008D40E3"/>
    <w:rsid w:val="008D4386"/>
    <w:rsid w:val="008D44B6"/>
    <w:rsid w:val="008D48D3"/>
    <w:rsid w:val="008D491F"/>
    <w:rsid w:val="008D5297"/>
    <w:rsid w:val="008D6569"/>
    <w:rsid w:val="008D68E4"/>
    <w:rsid w:val="008D73F2"/>
    <w:rsid w:val="008D7F5D"/>
    <w:rsid w:val="008E0209"/>
    <w:rsid w:val="008E0BA8"/>
    <w:rsid w:val="008E0F9F"/>
    <w:rsid w:val="008E17A4"/>
    <w:rsid w:val="008E2B52"/>
    <w:rsid w:val="008E2D16"/>
    <w:rsid w:val="008E3710"/>
    <w:rsid w:val="008E3724"/>
    <w:rsid w:val="008E3DA9"/>
    <w:rsid w:val="008E4B6B"/>
    <w:rsid w:val="008E4BD3"/>
    <w:rsid w:val="008E4F0F"/>
    <w:rsid w:val="008E4F40"/>
    <w:rsid w:val="008E4FA2"/>
    <w:rsid w:val="008E5536"/>
    <w:rsid w:val="008E5CA7"/>
    <w:rsid w:val="008E5D2B"/>
    <w:rsid w:val="008E5F4D"/>
    <w:rsid w:val="008E6331"/>
    <w:rsid w:val="008E72F3"/>
    <w:rsid w:val="008F0459"/>
    <w:rsid w:val="008F04A6"/>
    <w:rsid w:val="008F0599"/>
    <w:rsid w:val="008F0C68"/>
    <w:rsid w:val="008F139B"/>
    <w:rsid w:val="008F19AA"/>
    <w:rsid w:val="008F235D"/>
    <w:rsid w:val="008F262C"/>
    <w:rsid w:val="008F282B"/>
    <w:rsid w:val="008F2B76"/>
    <w:rsid w:val="008F4B2A"/>
    <w:rsid w:val="008F4C29"/>
    <w:rsid w:val="008F50A7"/>
    <w:rsid w:val="008F543C"/>
    <w:rsid w:val="008F5733"/>
    <w:rsid w:val="008F65C2"/>
    <w:rsid w:val="008F65EE"/>
    <w:rsid w:val="008F6E39"/>
    <w:rsid w:val="008F721B"/>
    <w:rsid w:val="008F76F2"/>
    <w:rsid w:val="008F794C"/>
    <w:rsid w:val="00901187"/>
    <w:rsid w:val="009011CF"/>
    <w:rsid w:val="00901424"/>
    <w:rsid w:val="00901BA9"/>
    <w:rsid w:val="00901CE5"/>
    <w:rsid w:val="0090239F"/>
    <w:rsid w:val="009027C8"/>
    <w:rsid w:val="00902A96"/>
    <w:rsid w:val="00903298"/>
    <w:rsid w:val="009042CB"/>
    <w:rsid w:val="009042D3"/>
    <w:rsid w:val="00905294"/>
    <w:rsid w:val="00905606"/>
    <w:rsid w:val="00905976"/>
    <w:rsid w:val="00905C3B"/>
    <w:rsid w:val="00905E69"/>
    <w:rsid w:val="00905E89"/>
    <w:rsid w:val="00906591"/>
    <w:rsid w:val="0090672B"/>
    <w:rsid w:val="00906B05"/>
    <w:rsid w:val="00906B6A"/>
    <w:rsid w:val="00907748"/>
    <w:rsid w:val="0090797D"/>
    <w:rsid w:val="00907B06"/>
    <w:rsid w:val="00907D42"/>
    <w:rsid w:val="0091058E"/>
    <w:rsid w:val="00910CF0"/>
    <w:rsid w:val="0091146A"/>
    <w:rsid w:val="009116BA"/>
    <w:rsid w:val="009119FD"/>
    <w:rsid w:val="009120B9"/>
    <w:rsid w:val="00912336"/>
    <w:rsid w:val="00912407"/>
    <w:rsid w:val="009129B0"/>
    <w:rsid w:val="00912C98"/>
    <w:rsid w:val="00912EF8"/>
    <w:rsid w:val="0091320B"/>
    <w:rsid w:val="0091340D"/>
    <w:rsid w:val="00913AD8"/>
    <w:rsid w:val="0091473B"/>
    <w:rsid w:val="00914C17"/>
    <w:rsid w:val="009150F5"/>
    <w:rsid w:val="00915B76"/>
    <w:rsid w:val="00915E02"/>
    <w:rsid w:val="009160B9"/>
    <w:rsid w:val="00916232"/>
    <w:rsid w:val="009169A9"/>
    <w:rsid w:val="00916FB5"/>
    <w:rsid w:val="0091702F"/>
    <w:rsid w:val="009176F2"/>
    <w:rsid w:val="009177F8"/>
    <w:rsid w:val="0091781D"/>
    <w:rsid w:val="00920194"/>
    <w:rsid w:val="00920263"/>
    <w:rsid w:val="0092034D"/>
    <w:rsid w:val="00920C9C"/>
    <w:rsid w:val="00921423"/>
    <w:rsid w:val="009214D1"/>
    <w:rsid w:val="009218CD"/>
    <w:rsid w:val="00922047"/>
    <w:rsid w:val="00922A5A"/>
    <w:rsid w:val="00923249"/>
    <w:rsid w:val="00923531"/>
    <w:rsid w:val="0092427C"/>
    <w:rsid w:val="00924287"/>
    <w:rsid w:val="009247DC"/>
    <w:rsid w:val="00924A7F"/>
    <w:rsid w:val="00924C0A"/>
    <w:rsid w:val="00925808"/>
    <w:rsid w:val="00925E20"/>
    <w:rsid w:val="00925EAF"/>
    <w:rsid w:val="00926095"/>
    <w:rsid w:val="00926198"/>
    <w:rsid w:val="009262D1"/>
    <w:rsid w:val="00927080"/>
    <w:rsid w:val="0093004C"/>
    <w:rsid w:val="00930406"/>
    <w:rsid w:val="0093042B"/>
    <w:rsid w:val="0093103F"/>
    <w:rsid w:val="0093116A"/>
    <w:rsid w:val="009311D1"/>
    <w:rsid w:val="009314CF"/>
    <w:rsid w:val="00932186"/>
    <w:rsid w:val="00932631"/>
    <w:rsid w:val="00933038"/>
    <w:rsid w:val="00933362"/>
    <w:rsid w:val="00933DC5"/>
    <w:rsid w:val="009341FA"/>
    <w:rsid w:val="00934883"/>
    <w:rsid w:val="00934A91"/>
    <w:rsid w:val="00935151"/>
    <w:rsid w:val="00935AE2"/>
    <w:rsid w:val="00935CD4"/>
    <w:rsid w:val="00935CE7"/>
    <w:rsid w:val="00936228"/>
    <w:rsid w:val="00936499"/>
    <w:rsid w:val="00936543"/>
    <w:rsid w:val="00936729"/>
    <w:rsid w:val="00936811"/>
    <w:rsid w:val="00936FBC"/>
    <w:rsid w:val="00936FC9"/>
    <w:rsid w:val="0093753A"/>
    <w:rsid w:val="009377E5"/>
    <w:rsid w:val="009377E6"/>
    <w:rsid w:val="009401D0"/>
    <w:rsid w:val="0094032B"/>
    <w:rsid w:val="00940436"/>
    <w:rsid w:val="00940638"/>
    <w:rsid w:val="009407B3"/>
    <w:rsid w:val="0094087A"/>
    <w:rsid w:val="00940C9E"/>
    <w:rsid w:val="009410C9"/>
    <w:rsid w:val="00941D74"/>
    <w:rsid w:val="00941E4A"/>
    <w:rsid w:val="00942ADC"/>
    <w:rsid w:val="00942B73"/>
    <w:rsid w:val="00943433"/>
    <w:rsid w:val="00943835"/>
    <w:rsid w:val="009438E4"/>
    <w:rsid w:val="00943C00"/>
    <w:rsid w:val="00943E31"/>
    <w:rsid w:val="00945216"/>
    <w:rsid w:val="00946084"/>
    <w:rsid w:val="009466F5"/>
    <w:rsid w:val="00947563"/>
    <w:rsid w:val="009506AF"/>
    <w:rsid w:val="009508FC"/>
    <w:rsid w:val="00950A33"/>
    <w:rsid w:val="00950BF8"/>
    <w:rsid w:val="00950F5B"/>
    <w:rsid w:val="0095107C"/>
    <w:rsid w:val="00951357"/>
    <w:rsid w:val="00951915"/>
    <w:rsid w:val="0095191F"/>
    <w:rsid w:val="00952E3B"/>
    <w:rsid w:val="00953F12"/>
    <w:rsid w:val="00954379"/>
    <w:rsid w:val="009543D2"/>
    <w:rsid w:val="00954A20"/>
    <w:rsid w:val="00954A79"/>
    <w:rsid w:val="009551C1"/>
    <w:rsid w:val="00956126"/>
    <w:rsid w:val="009563CC"/>
    <w:rsid w:val="009567D9"/>
    <w:rsid w:val="00956A7D"/>
    <w:rsid w:val="00956D7E"/>
    <w:rsid w:val="00956E80"/>
    <w:rsid w:val="00956F48"/>
    <w:rsid w:val="009574E3"/>
    <w:rsid w:val="00957583"/>
    <w:rsid w:val="00957A6A"/>
    <w:rsid w:val="00957B9C"/>
    <w:rsid w:val="009607A1"/>
    <w:rsid w:val="00960E50"/>
    <w:rsid w:val="00960F0E"/>
    <w:rsid w:val="0096135D"/>
    <w:rsid w:val="0096160A"/>
    <w:rsid w:val="009617FF"/>
    <w:rsid w:val="00961863"/>
    <w:rsid w:val="00962B46"/>
    <w:rsid w:val="00962F5D"/>
    <w:rsid w:val="00962FDD"/>
    <w:rsid w:val="00964204"/>
    <w:rsid w:val="0096421A"/>
    <w:rsid w:val="0096450B"/>
    <w:rsid w:val="009648CD"/>
    <w:rsid w:val="00964AA1"/>
    <w:rsid w:val="009651E1"/>
    <w:rsid w:val="009653D4"/>
    <w:rsid w:val="00965FAB"/>
    <w:rsid w:val="00966C49"/>
    <w:rsid w:val="00967D19"/>
    <w:rsid w:val="00970117"/>
    <w:rsid w:val="009701A7"/>
    <w:rsid w:val="0097063A"/>
    <w:rsid w:val="009706E6"/>
    <w:rsid w:val="00970754"/>
    <w:rsid w:val="009709EC"/>
    <w:rsid w:val="009714FE"/>
    <w:rsid w:val="009716C5"/>
    <w:rsid w:val="00971DB4"/>
    <w:rsid w:val="009722E0"/>
    <w:rsid w:val="009728DF"/>
    <w:rsid w:val="00972959"/>
    <w:rsid w:val="009731B4"/>
    <w:rsid w:val="0097335E"/>
    <w:rsid w:val="00973401"/>
    <w:rsid w:val="00973A5B"/>
    <w:rsid w:val="00973B26"/>
    <w:rsid w:val="009745E7"/>
    <w:rsid w:val="00974818"/>
    <w:rsid w:val="00974C76"/>
    <w:rsid w:val="00974CFA"/>
    <w:rsid w:val="00974DD8"/>
    <w:rsid w:val="0097513B"/>
    <w:rsid w:val="009753A7"/>
    <w:rsid w:val="00975C57"/>
    <w:rsid w:val="00975F4A"/>
    <w:rsid w:val="00976145"/>
    <w:rsid w:val="00976929"/>
    <w:rsid w:val="00977739"/>
    <w:rsid w:val="00977C1B"/>
    <w:rsid w:val="00977DED"/>
    <w:rsid w:val="0098009B"/>
    <w:rsid w:val="00980A37"/>
    <w:rsid w:val="00981182"/>
    <w:rsid w:val="0098186B"/>
    <w:rsid w:val="00982331"/>
    <w:rsid w:val="00982B4E"/>
    <w:rsid w:val="00982B57"/>
    <w:rsid w:val="00982FEB"/>
    <w:rsid w:val="00983041"/>
    <w:rsid w:val="00983267"/>
    <w:rsid w:val="00983FCC"/>
    <w:rsid w:val="00984082"/>
    <w:rsid w:val="009849A1"/>
    <w:rsid w:val="00984A8F"/>
    <w:rsid w:val="00984C5E"/>
    <w:rsid w:val="0098559C"/>
    <w:rsid w:val="00986816"/>
    <w:rsid w:val="00990B2E"/>
    <w:rsid w:val="00990CAE"/>
    <w:rsid w:val="0099122F"/>
    <w:rsid w:val="00991B76"/>
    <w:rsid w:val="00991BCD"/>
    <w:rsid w:val="00991C85"/>
    <w:rsid w:val="00991ED6"/>
    <w:rsid w:val="00992930"/>
    <w:rsid w:val="00993568"/>
    <w:rsid w:val="0099423B"/>
    <w:rsid w:val="009948FA"/>
    <w:rsid w:val="00994EED"/>
    <w:rsid w:val="00994FD3"/>
    <w:rsid w:val="0099512F"/>
    <w:rsid w:val="0099516D"/>
    <w:rsid w:val="00995282"/>
    <w:rsid w:val="0099532D"/>
    <w:rsid w:val="009953ED"/>
    <w:rsid w:val="00995536"/>
    <w:rsid w:val="009958EB"/>
    <w:rsid w:val="00995B2F"/>
    <w:rsid w:val="00996298"/>
    <w:rsid w:val="00996714"/>
    <w:rsid w:val="00996F62"/>
    <w:rsid w:val="00996FEA"/>
    <w:rsid w:val="009971BA"/>
    <w:rsid w:val="0099750B"/>
    <w:rsid w:val="009A0166"/>
    <w:rsid w:val="009A07FF"/>
    <w:rsid w:val="009A0983"/>
    <w:rsid w:val="009A1533"/>
    <w:rsid w:val="009A1792"/>
    <w:rsid w:val="009A1DE7"/>
    <w:rsid w:val="009A22D6"/>
    <w:rsid w:val="009A234F"/>
    <w:rsid w:val="009A276B"/>
    <w:rsid w:val="009A2C96"/>
    <w:rsid w:val="009A2E45"/>
    <w:rsid w:val="009A31C6"/>
    <w:rsid w:val="009A34C0"/>
    <w:rsid w:val="009A35A5"/>
    <w:rsid w:val="009A3EC4"/>
    <w:rsid w:val="009A4FA2"/>
    <w:rsid w:val="009A5339"/>
    <w:rsid w:val="009A5AD7"/>
    <w:rsid w:val="009A706A"/>
    <w:rsid w:val="009B03C6"/>
    <w:rsid w:val="009B0627"/>
    <w:rsid w:val="009B116A"/>
    <w:rsid w:val="009B141C"/>
    <w:rsid w:val="009B1DE6"/>
    <w:rsid w:val="009B1E0D"/>
    <w:rsid w:val="009B1FE8"/>
    <w:rsid w:val="009B2215"/>
    <w:rsid w:val="009B2BAE"/>
    <w:rsid w:val="009B2C47"/>
    <w:rsid w:val="009B348D"/>
    <w:rsid w:val="009B3A79"/>
    <w:rsid w:val="009B433F"/>
    <w:rsid w:val="009B45E2"/>
    <w:rsid w:val="009B4638"/>
    <w:rsid w:val="009B4687"/>
    <w:rsid w:val="009B4715"/>
    <w:rsid w:val="009B517C"/>
    <w:rsid w:val="009B5524"/>
    <w:rsid w:val="009B581D"/>
    <w:rsid w:val="009B6591"/>
    <w:rsid w:val="009B72EA"/>
    <w:rsid w:val="009C008F"/>
    <w:rsid w:val="009C0E19"/>
    <w:rsid w:val="009C1289"/>
    <w:rsid w:val="009C1372"/>
    <w:rsid w:val="009C1911"/>
    <w:rsid w:val="009C200A"/>
    <w:rsid w:val="009C27EC"/>
    <w:rsid w:val="009C27F6"/>
    <w:rsid w:val="009C307E"/>
    <w:rsid w:val="009C3572"/>
    <w:rsid w:val="009C3B38"/>
    <w:rsid w:val="009C3ED5"/>
    <w:rsid w:val="009C437D"/>
    <w:rsid w:val="009C463A"/>
    <w:rsid w:val="009C46C9"/>
    <w:rsid w:val="009C5C6A"/>
    <w:rsid w:val="009C5CB0"/>
    <w:rsid w:val="009C6872"/>
    <w:rsid w:val="009C73AB"/>
    <w:rsid w:val="009C7916"/>
    <w:rsid w:val="009C7FA1"/>
    <w:rsid w:val="009D0063"/>
    <w:rsid w:val="009D0428"/>
    <w:rsid w:val="009D07EE"/>
    <w:rsid w:val="009D0A11"/>
    <w:rsid w:val="009D0A3A"/>
    <w:rsid w:val="009D0D62"/>
    <w:rsid w:val="009D2185"/>
    <w:rsid w:val="009D2298"/>
    <w:rsid w:val="009D26BD"/>
    <w:rsid w:val="009D26D2"/>
    <w:rsid w:val="009D305E"/>
    <w:rsid w:val="009D40E2"/>
    <w:rsid w:val="009D45A9"/>
    <w:rsid w:val="009D4FA7"/>
    <w:rsid w:val="009D539D"/>
    <w:rsid w:val="009D5BDB"/>
    <w:rsid w:val="009D630C"/>
    <w:rsid w:val="009D68AA"/>
    <w:rsid w:val="009D6F58"/>
    <w:rsid w:val="009D6FE3"/>
    <w:rsid w:val="009D7EAA"/>
    <w:rsid w:val="009E0113"/>
    <w:rsid w:val="009E0A76"/>
    <w:rsid w:val="009E0CEA"/>
    <w:rsid w:val="009E286F"/>
    <w:rsid w:val="009E2B02"/>
    <w:rsid w:val="009E2D8D"/>
    <w:rsid w:val="009E353E"/>
    <w:rsid w:val="009E3841"/>
    <w:rsid w:val="009E39D1"/>
    <w:rsid w:val="009E3D8E"/>
    <w:rsid w:val="009E3E2B"/>
    <w:rsid w:val="009E3FA9"/>
    <w:rsid w:val="009E4BB2"/>
    <w:rsid w:val="009E4DE0"/>
    <w:rsid w:val="009E5267"/>
    <w:rsid w:val="009E5827"/>
    <w:rsid w:val="009E5B84"/>
    <w:rsid w:val="009E5D87"/>
    <w:rsid w:val="009E5E15"/>
    <w:rsid w:val="009E64C2"/>
    <w:rsid w:val="009E6901"/>
    <w:rsid w:val="009E7182"/>
    <w:rsid w:val="009E7458"/>
    <w:rsid w:val="009E7476"/>
    <w:rsid w:val="009E759C"/>
    <w:rsid w:val="009E75DB"/>
    <w:rsid w:val="009E7C56"/>
    <w:rsid w:val="009E7F98"/>
    <w:rsid w:val="009F1ACD"/>
    <w:rsid w:val="009F1D70"/>
    <w:rsid w:val="009F23D4"/>
    <w:rsid w:val="009F2872"/>
    <w:rsid w:val="009F2E50"/>
    <w:rsid w:val="009F3AE5"/>
    <w:rsid w:val="009F462D"/>
    <w:rsid w:val="009F49A5"/>
    <w:rsid w:val="009F4B84"/>
    <w:rsid w:val="009F5138"/>
    <w:rsid w:val="009F5505"/>
    <w:rsid w:val="009F571A"/>
    <w:rsid w:val="009F5D00"/>
    <w:rsid w:val="009F61E1"/>
    <w:rsid w:val="009F6590"/>
    <w:rsid w:val="009F6665"/>
    <w:rsid w:val="009F6FC6"/>
    <w:rsid w:val="009F7A77"/>
    <w:rsid w:val="00A00655"/>
    <w:rsid w:val="00A0092A"/>
    <w:rsid w:val="00A0092E"/>
    <w:rsid w:val="00A00A1A"/>
    <w:rsid w:val="00A012F2"/>
    <w:rsid w:val="00A013A0"/>
    <w:rsid w:val="00A01A89"/>
    <w:rsid w:val="00A01D59"/>
    <w:rsid w:val="00A02130"/>
    <w:rsid w:val="00A022E5"/>
    <w:rsid w:val="00A023D4"/>
    <w:rsid w:val="00A02CC4"/>
    <w:rsid w:val="00A03E5B"/>
    <w:rsid w:val="00A044FD"/>
    <w:rsid w:val="00A04B4F"/>
    <w:rsid w:val="00A04FBE"/>
    <w:rsid w:val="00A05019"/>
    <w:rsid w:val="00A05157"/>
    <w:rsid w:val="00A053AF"/>
    <w:rsid w:val="00A057D5"/>
    <w:rsid w:val="00A069FF"/>
    <w:rsid w:val="00A06D1A"/>
    <w:rsid w:val="00A0733C"/>
    <w:rsid w:val="00A07DD7"/>
    <w:rsid w:val="00A07FFD"/>
    <w:rsid w:val="00A106DF"/>
    <w:rsid w:val="00A10BC6"/>
    <w:rsid w:val="00A10FB9"/>
    <w:rsid w:val="00A112FE"/>
    <w:rsid w:val="00A11407"/>
    <w:rsid w:val="00A115E2"/>
    <w:rsid w:val="00A11636"/>
    <w:rsid w:val="00A11900"/>
    <w:rsid w:val="00A11D77"/>
    <w:rsid w:val="00A12081"/>
    <w:rsid w:val="00A121AD"/>
    <w:rsid w:val="00A12626"/>
    <w:rsid w:val="00A12EEF"/>
    <w:rsid w:val="00A1333E"/>
    <w:rsid w:val="00A137AC"/>
    <w:rsid w:val="00A143A0"/>
    <w:rsid w:val="00A143DE"/>
    <w:rsid w:val="00A14E87"/>
    <w:rsid w:val="00A14FC0"/>
    <w:rsid w:val="00A1663B"/>
    <w:rsid w:val="00A176D3"/>
    <w:rsid w:val="00A17A8C"/>
    <w:rsid w:val="00A17AA3"/>
    <w:rsid w:val="00A17FD7"/>
    <w:rsid w:val="00A20387"/>
    <w:rsid w:val="00A203C1"/>
    <w:rsid w:val="00A21170"/>
    <w:rsid w:val="00A21480"/>
    <w:rsid w:val="00A21641"/>
    <w:rsid w:val="00A219AA"/>
    <w:rsid w:val="00A21AF3"/>
    <w:rsid w:val="00A21D47"/>
    <w:rsid w:val="00A222AD"/>
    <w:rsid w:val="00A223D5"/>
    <w:rsid w:val="00A22A94"/>
    <w:rsid w:val="00A22CC9"/>
    <w:rsid w:val="00A22F96"/>
    <w:rsid w:val="00A22FA4"/>
    <w:rsid w:val="00A23A44"/>
    <w:rsid w:val="00A24177"/>
    <w:rsid w:val="00A24690"/>
    <w:rsid w:val="00A24F71"/>
    <w:rsid w:val="00A25411"/>
    <w:rsid w:val="00A25636"/>
    <w:rsid w:val="00A2565B"/>
    <w:rsid w:val="00A26313"/>
    <w:rsid w:val="00A270D3"/>
    <w:rsid w:val="00A27560"/>
    <w:rsid w:val="00A2786F"/>
    <w:rsid w:val="00A27902"/>
    <w:rsid w:val="00A3061D"/>
    <w:rsid w:val="00A30D36"/>
    <w:rsid w:val="00A30DE5"/>
    <w:rsid w:val="00A314A5"/>
    <w:rsid w:val="00A3163C"/>
    <w:rsid w:val="00A31D06"/>
    <w:rsid w:val="00A32937"/>
    <w:rsid w:val="00A3325A"/>
    <w:rsid w:val="00A33260"/>
    <w:rsid w:val="00A3366D"/>
    <w:rsid w:val="00A33927"/>
    <w:rsid w:val="00A34691"/>
    <w:rsid w:val="00A34815"/>
    <w:rsid w:val="00A34A19"/>
    <w:rsid w:val="00A34B48"/>
    <w:rsid w:val="00A35078"/>
    <w:rsid w:val="00A35792"/>
    <w:rsid w:val="00A35CCC"/>
    <w:rsid w:val="00A3656A"/>
    <w:rsid w:val="00A365F7"/>
    <w:rsid w:val="00A36665"/>
    <w:rsid w:val="00A36720"/>
    <w:rsid w:val="00A36821"/>
    <w:rsid w:val="00A36CED"/>
    <w:rsid w:val="00A3784A"/>
    <w:rsid w:val="00A37E03"/>
    <w:rsid w:val="00A40233"/>
    <w:rsid w:val="00A406DE"/>
    <w:rsid w:val="00A41CA7"/>
    <w:rsid w:val="00A42436"/>
    <w:rsid w:val="00A428FB"/>
    <w:rsid w:val="00A43E61"/>
    <w:rsid w:val="00A43EBD"/>
    <w:rsid w:val="00A446FB"/>
    <w:rsid w:val="00A45BC5"/>
    <w:rsid w:val="00A45CEE"/>
    <w:rsid w:val="00A45E83"/>
    <w:rsid w:val="00A46466"/>
    <w:rsid w:val="00A46740"/>
    <w:rsid w:val="00A4675D"/>
    <w:rsid w:val="00A468BA"/>
    <w:rsid w:val="00A46C13"/>
    <w:rsid w:val="00A47383"/>
    <w:rsid w:val="00A473FE"/>
    <w:rsid w:val="00A47A7E"/>
    <w:rsid w:val="00A47AEC"/>
    <w:rsid w:val="00A47B7F"/>
    <w:rsid w:val="00A47B83"/>
    <w:rsid w:val="00A47ED1"/>
    <w:rsid w:val="00A50D93"/>
    <w:rsid w:val="00A511F7"/>
    <w:rsid w:val="00A5150F"/>
    <w:rsid w:val="00A51819"/>
    <w:rsid w:val="00A51978"/>
    <w:rsid w:val="00A5226F"/>
    <w:rsid w:val="00A5227C"/>
    <w:rsid w:val="00A5363E"/>
    <w:rsid w:val="00A554A2"/>
    <w:rsid w:val="00A5616E"/>
    <w:rsid w:val="00A56375"/>
    <w:rsid w:val="00A56B68"/>
    <w:rsid w:val="00A56E8B"/>
    <w:rsid w:val="00A5712A"/>
    <w:rsid w:val="00A57256"/>
    <w:rsid w:val="00A60558"/>
    <w:rsid w:val="00A607CA"/>
    <w:rsid w:val="00A6094D"/>
    <w:rsid w:val="00A60BF5"/>
    <w:rsid w:val="00A6153F"/>
    <w:rsid w:val="00A6175C"/>
    <w:rsid w:val="00A61FD0"/>
    <w:rsid w:val="00A624A0"/>
    <w:rsid w:val="00A6271A"/>
    <w:rsid w:val="00A629A4"/>
    <w:rsid w:val="00A632F6"/>
    <w:rsid w:val="00A64BAD"/>
    <w:rsid w:val="00A65140"/>
    <w:rsid w:val="00A65AAB"/>
    <w:rsid w:val="00A65C8A"/>
    <w:rsid w:val="00A66EDC"/>
    <w:rsid w:val="00A67640"/>
    <w:rsid w:val="00A67E3D"/>
    <w:rsid w:val="00A7073F"/>
    <w:rsid w:val="00A709C5"/>
    <w:rsid w:val="00A70ACF"/>
    <w:rsid w:val="00A72311"/>
    <w:rsid w:val="00A72662"/>
    <w:rsid w:val="00A72877"/>
    <w:rsid w:val="00A72A45"/>
    <w:rsid w:val="00A72D5F"/>
    <w:rsid w:val="00A739C0"/>
    <w:rsid w:val="00A73F53"/>
    <w:rsid w:val="00A74791"/>
    <w:rsid w:val="00A755A2"/>
    <w:rsid w:val="00A759BD"/>
    <w:rsid w:val="00A76083"/>
    <w:rsid w:val="00A761CD"/>
    <w:rsid w:val="00A7620E"/>
    <w:rsid w:val="00A76482"/>
    <w:rsid w:val="00A7675E"/>
    <w:rsid w:val="00A77215"/>
    <w:rsid w:val="00A77321"/>
    <w:rsid w:val="00A77324"/>
    <w:rsid w:val="00A77362"/>
    <w:rsid w:val="00A77676"/>
    <w:rsid w:val="00A778A3"/>
    <w:rsid w:val="00A77A1A"/>
    <w:rsid w:val="00A77B82"/>
    <w:rsid w:val="00A77CE9"/>
    <w:rsid w:val="00A77DEC"/>
    <w:rsid w:val="00A8133D"/>
    <w:rsid w:val="00A81BDE"/>
    <w:rsid w:val="00A82419"/>
    <w:rsid w:val="00A83026"/>
    <w:rsid w:val="00A836E0"/>
    <w:rsid w:val="00A837C2"/>
    <w:rsid w:val="00A838E5"/>
    <w:rsid w:val="00A839AE"/>
    <w:rsid w:val="00A83F88"/>
    <w:rsid w:val="00A845BE"/>
    <w:rsid w:val="00A849A6"/>
    <w:rsid w:val="00A84A84"/>
    <w:rsid w:val="00A8505E"/>
    <w:rsid w:val="00A852BE"/>
    <w:rsid w:val="00A85DF4"/>
    <w:rsid w:val="00A86314"/>
    <w:rsid w:val="00A866BA"/>
    <w:rsid w:val="00A8689A"/>
    <w:rsid w:val="00A868E5"/>
    <w:rsid w:val="00A86B01"/>
    <w:rsid w:val="00A8724D"/>
    <w:rsid w:val="00A872E1"/>
    <w:rsid w:val="00A8776F"/>
    <w:rsid w:val="00A877FD"/>
    <w:rsid w:val="00A87F7B"/>
    <w:rsid w:val="00A9004F"/>
    <w:rsid w:val="00A90073"/>
    <w:rsid w:val="00A903D4"/>
    <w:rsid w:val="00A906BB"/>
    <w:rsid w:val="00A90AF8"/>
    <w:rsid w:val="00A90E91"/>
    <w:rsid w:val="00A91ABE"/>
    <w:rsid w:val="00A921A4"/>
    <w:rsid w:val="00A92AD4"/>
    <w:rsid w:val="00A94D87"/>
    <w:rsid w:val="00A94F9A"/>
    <w:rsid w:val="00A95A23"/>
    <w:rsid w:val="00A95B15"/>
    <w:rsid w:val="00A95D37"/>
    <w:rsid w:val="00A95F3E"/>
    <w:rsid w:val="00A977F0"/>
    <w:rsid w:val="00A9798A"/>
    <w:rsid w:val="00A979F1"/>
    <w:rsid w:val="00AA0ED4"/>
    <w:rsid w:val="00AA1302"/>
    <w:rsid w:val="00AA1903"/>
    <w:rsid w:val="00AA1BF6"/>
    <w:rsid w:val="00AA21B0"/>
    <w:rsid w:val="00AA2300"/>
    <w:rsid w:val="00AA2535"/>
    <w:rsid w:val="00AA2990"/>
    <w:rsid w:val="00AA2CF5"/>
    <w:rsid w:val="00AA2FA7"/>
    <w:rsid w:val="00AA31A5"/>
    <w:rsid w:val="00AA3E8F"/>
    <w:rsid w:val="00AA4044"/>
    <w:rsid w:val="00AA4096"/>
    <w:rsid w:val="00AA4399"/>
    <w:rsid w:val="00AA4BBC"/>
    <w:rsid w:val="00AA57AB"/>
    <w:rsid w:val="00AA5CAC"/>
    <w:rsid w:val="00AA5FA9"/>
    <w:rsid w:val="00AA65D9"/>
    <w:rsid w:val="00AA673C"/>
    <w:rsid w:val="00AA73A5"/>
    <w:rsid w:val="00AA7AC3"/>
    <w:rsid w:val="00AA7F87"/>
    <w:rsid w:val="00AB01B2"/>
    <w:rsid w:val="00AB0B95"/>
    <w:rsid w:val="00AB0D7C"/>
    <w:rsid w:val="00AB1597"/>
    <w:rsid w:val="00AB17BA"/>
    <w:rsid w:val="00AB1869"/>
    <w:rsid w:val="00AB20A5"/>
    <w:rsid w:val="00AB2343"/>
    <w:rsid w:val="00AB2437"/>
    <w:rsid w:val="00AB24CF"/>
    <w:rsid w:val="00AB2650"/>
    <w:rsid w:val="00AB2C47"/>
    <w:rsid w:val="00AB2D7A"/>
    <w:rsid w:val="00AB33DC"/>
    <w:rsid w:val="00AB360B"/>
    <w:rsid w:val="00AB382F"/>
    <w:rsid w:val="00AB4F2C"/>
    <w:rsid w:val="00AB4F38"/>
    <w:rsid w:val="00AB504A"/>
    <w:rsid w:val="00AB5540"/>
    <w:rsid w:val="00AB55BE"/>
    <w:rsid w:val="00AB6700"/>
    <w:rsid w:val="00AB78A3"/>
    <w:rsid w:val="00AB7BDB"/>
    <w:rsid w:val="00AC0202"/>
    <w:rsid w:val="00AC03C4"/>
    <w:rsid w:val="00AC0874"/>
    <w:rsid w:val="00AC2F57"/>
    <w:rsid w:val="00AC3092"/>
    <w:rsid w:val="00AC31AE"/>
    <w:rsid w:val="00AC33EA"/>
    <w:rsid w:val="00AC356E"/>
    <w:rsid w:val="00AC3581"/>
    <w:rsid w:val="00AC38A9"/>
    <w:rsid w:val="00AC3BA5"/>
    <w:rsid w:val="00AC3EE3"/>
    <w:rsid w:val="00AC4409"/>
    <w:rsid w:val="00AC46B9"/>
    <w:rsid w:val="00AC4AC5"/>
    <w:rsid w:val="00AC5718"/>
    <w:rsid w:val="00AC5BD1"/>
    <w:rsid w:val="00AC608B"/>
    <w:rsid w:val="00AC6C72"/>
    <w:rsid w:val="00AC6D45"/>
    <w:rsid w:val="00AC75DA"/>
    <w:rsid w:val="00AC7767"/>
    <w:rsid w:val="00AC7CEF"/>
    <w:rsid w:val="00AC7F11"/>
    <w:rsid w:val="00AD0D8D"/>
    <w:rsid w:val="00AD1275"/>
    <w:rsid w:val="00AD19F4"/>
    <w:rsid w:val="00AD1F02"/>
    <w:rsid w:val="00AD231D"/>
    <w:rsid w:val="00AD270F"/>
    <w:rsid w:val="00AD2B8A"/>
    <w:rsid w:val="00AD374C"/>
    <w:rsid w:val="00AD3846"/>
    <w:rsid w:val="00AD3AF8"/>
    <w:rsid w:val="00AD3DF4"/>
    <w:rsid w:val="00AD3FD5"/>
    <w:rsid w:val="00AD4526"/>
    <w:rsid w:val="00AD45AE"/>
    <w:rsid w:val="00AD4983"/>
    <w:rsid w:val="00AD4FE3"/>
    <w:rsid w:val="00AD541E"/>
    <w:rsid w:val="00AD54B3"/>
    <w:rsid w:val="00AD54FA"/>
    <w:rsid w:val="00AD5570"/>
    <w:rsid w:val="00AD5851"/>
    <w:rsid w:val="00AD6808"/>
    <w:rsid w:val="00AD6A25"/>
    <w:rsid w:val="00AD6D67"/>
    <w:rsid w:val="00AD71C6"/>
    <w:rsid w:val="00AE0427"/>
    <w:rsid w:val="00AE05BD"/>
    <w:rsid w:val="00AE0817"/>
    <w:rsid w:val="00AE0956"/>
    <w:rsid w:val="00AE0BE9"/>
    <w:rsid w:val="00AE10BC"/>
    <w:rsid w:val="00AE12EC"/>
    <w:rsid w:val="00AE1DDA"/>
    <w:rsid w:val="00AE215A"/>
    <w:rsid w:val="00AE25E4"/>
    <w:rsid w:val="00AE27F6"/>
    <w:rsid w:val="00AE285A"/>
    <w:rsid w:val="00AE2BA9"/>
    <w:rsid w:val="00AE3269"/>
    <w:rsid w:val="00AE361A"/>
    <w:rsid w:val="00AE36D8"/>
    <w:rsid w:val="00AE390F"/>
    <w:rsid w:val="00AE39A2"/>
    <w:rsid w:val="00AE3DC8"/>
    <w:rsid w:val="00AE4C3F"/>
    <w:rsid w:val="00AE4EF8"/>
    <w:rsid w:val="00AE6774"/>
    <w:rsid w:val="00AE69CA"/>
    <w:rsid w:val="00AE6EAE"/>
    <w:rsid w:val="00AE7465"/>
    <w:rsid w:val="00AE7548"/>
    <w:rsid w:val="00AE7596"/>
    <w:rsid w:val="00AE76F2"/>
    <w:rsid w:val="00AE7944"/>
    <w:rsid w:val="00AE7CB9"/>
    <w:rsid w:val="00AE7F79"/>
    <w:rsid w:val="00AF0022"/>
    <w:rsid w:val="00AF08B2"/>
    <w:rsid w:val="00AF0ECB"/>
    <w:rsid w:val="00AF1369"/>
    <w:rsid w:val="00AF1939"/>
    <w:rsid w:val="00AF1AA7"/>
    <w:rsid w:val="00AF1E9D"/>
    <w:rsid w:val="00AF26C3"/>
    <w:rsid w:val="00AF276D"/>
    <w:rsid w:val="00AF27F9"/>
    <w:rsid w:val="00AF29FF"/>
    <w:rsid w:val="00AF315F"/>
    <w:rsid w:val="00AF362D"/>
    <w:rsid w:val="00AF36A4"/>
    <w:rsid w:val="00AF40E9"/>
    <w:rsid w:val="00AF4817"/>
    <w:rsid w:val="00AF4B50"/>
    <w:rsid w:val="00AF5684"/>
    <w:rsid w:val="00AF5C52"/>
    <w:rsid w:val="00AF5E88"/>
    <w:rsid w:val="00AF5FF4"/>
    <w:rsid w:val="00AF6790"/>
    <w:rsid w:val="00AF6EA4"/>
    <w:rsid w:val="00AF72B5"/>
    <w:rsid w:val="00AF7585"/>
    <w:rsid w:val="00AF7FB9"/>
    <w:rsid w:val="00B01015"/>
    <w:rsid w:val="00B0145A"/>
    <w:rsid w:val="00B01597"/>
    <w:rsid w:val="00B015D5"/>
    <w:rsid w:val="00B01939"/>
    <w:rsid w:val="00B02357"/>
    <w:rsid w:val="00B0310F"/>
    <w:rsid w:val="00B0455A"/>
    <w:rsid w:val="00B04AE1"/>
    <w:rsid w:val="00B04C07"/>
    <w:rsid w:val="00B04D14"/>
    <w:rsid w:val="00B04D24"/>
    <w:rsid w:val="00B05059"/>
    <w:rsid w:val="00B050A1"/>
    <w:rsid w:val="00B05E14"/>
    <w:rsid w:val="00B05EF1"/>
    <w:rsid w:val="00B07427"/>
    <w:rsid w:val="00B07632"/>
    <w:rsid w:val="00B0784D"/>
    <w:rsid w:val="00B07BA8"/>
    <w:rsid w:val="00B108CE"/>
    <w:rsid w:val="00B11873"/>
    <w:rsid w:val="00B11B8C"/>
    <w:rsid w:val="00B12109"/>
    <w:rsid w:val="00B123CA"/>
    <w:rsid w:val="00B12858"/>
    <w:rsid w:val="00B12866"/>
    <w:rsid w:val="00B12CF6"/>
    <w:rsid w:val="00B13A0E"/>
    <w:rsid w:val="00B146CD"/>
    <w:rsid w:val="00B1521B"/>
    <w:rsid w:val="00B15679"/>
    <w:rsid w:val="00B162F5"/>
    <w:rsid w:val="00B167D7"/>
    <w:rsid w:val="00B16C0E"/>
    <w:rsid w:val="00B1711E"/>
    <w:rsid w:val="00B17373"/>
    <w:rsid w:val="00B202F3"/>
    <w:rsid w:val="00B203E0"/>
    <w:rsid w:val="00B20946"/>
    <w:rsid w:val="00B22153"/>
    <w:rsid w:val="00B225D6"/>
    <w:rsid w:val="00B22630"/>
    <w:rsid w:val="00B22EC8"/>
    <w:rsid w:val="00B23B72"/>
    <w:rsid w:val="00B23C99"/>
    <w:rsid w:val="00B23D5F"/>
    <w:rsid w:val="00B23F1A"/>
    <w:rsid w:val="00B2503D"/>
    <w:rsid w:val="00B253FB"/>
    <w:rsid w:val="00B25813"/>
    <w:rsid w:val="00B25A22"/>
    <w:rsid w:val="00B26DCB"/>
    <w:rsid w:val="00B26F95"/>
    <w:rsid w:val="00B27594"/>
    <w:rsid w:val="00B30093"/>
    <w:rsid w:val="00B3064E"/>
    <w:rsid w:val="00B30EB8"/>
    <w:rsid w:val="00B31146"/>
    <w:rsid w:val="00B316CA"/>
    <w:rsid w:val="00B31824"/>
    <w:rsid w:val="00B31E68"/>
    <w:rsid w:val="00B31EAF"/>
    <w:rsid w:val="00B321F4"/>
    <w:rsid w:val="00B32A27"/>
    <w:rsid w:val="00B32A8C"/>
    <w:rsid w:val="00B32BDC"/>
    <w:rsid w:val="00B32F1C"/>
    <w:rsid w:val="00B331A0"/>
    <w:rsid w:val="00B337B8"/>
    <w:rsid w:val="00B33A19"/>
    <w:rsid w:val="00B34DC3"/>
    <w:rsid w:val="00B3545B"/>
    <w:rsid w:val="00B35849"/>
    <w:rsid w:val="00B359B9"/>
    <w:rsid w:val="00B35A4F"/>
    <w:rsid w:val="00B3611A"/>
    <w:rsid w:val="00B361DC"/>
    <w:rsid w:val="00B365C1"/>
    <w:rsid w:val="00B36DE0"/>
    <w:rsid w:val="00B37666"/>
    <w:rsid w:val="00B403AE"/>
    <w:rsid w:val="00B4055F"/>
    <w:rsid w:val="00B4095E"/>
    <w:rsid w:val="00B40D38"/>
    <w:rsid w:val="00B41121"/>
    <w:rsid w:val="00B4112E"/>
    <w:rsid w:val="00B424B7"/>
    <w:rsid w:val="00B42D80"/>
    <w:rsid w:val="00B4406C"/>
    <w:rsid w:val="00B44D38"/>
    <w:rsid w:val="00B453E6"/>
    <w:rsid w:val="00B45895"/>
    <w:rsid w:val="00B465E2"/>
    <w:rsid w:val="00B46896"/>
    <w:rsid w:val="00B46976"/>
    <w:rsid w:val="00B47228"/>
    <w:rsid w:val="00B50480"/>
    <w:rsid w:val="00B50905"/>
    <w:rsid w:val="00B509D5"/>
    <w:rsid w:val="00B50A76"/>
    <w:rsid w:val="00B50F05"/>
    <w:rsid w:val="00B51238"/>
    <w:rsid w:val="00B515F8"/>
    <w:rsid w:val="00B51E59"/>
    <w:rsid w:val="00B51F7F"/>
    <w:rsid w:val="00B5203E"/>
    <w:rsid w:val="00B52207"/>
    <w:rsid w:val="00B52D96"/>
    <w:rsid w:val="00B52EB1"/>
    <w:rsid w:val="00B531BE"/>
    <w:rsid w:val="00B533A6"/>
    <w:rsid w:val="00B53BA1"/>
    <w:rsid w:val="00B53F5E"/>
    <w:rsid w:val="00B5502F"/>
    <w:rsid w:val="00B557B5"/>
    <w:rsid w:val="00B5580A"/>
    <w:rsid w:val="00B5622F"/>
    <w:rsid w:val="00B569A1"/>
    <w:rsid w:val="00B56C0E"/>
    <w:rsid w:val="00B570A1"/>
    <w:rsid w:val="00B570FA"/>
    <w:rsid w:val="00B571AA"/>
    <w:rsid w:val="00B571C3"/>
    <w:rsid w:val="00B57860"/>
    <w:rsid w:val="00B5789A"/>
    <w:rsid w:val="00B57A66"/>
    <w:rsid w:val="00B57AB1"/>
    <w:rsid w:val="00B57CCC"/>
    <w:rsid w:val="00B57D11"/>
    <w:rsid w:val="00B600F7"/>
    <w:rsid w:val="00B60244"/>
    <w:rsid w:val="00B60596"/>
    <w:rsid w:val="00B60EA3"/>
    <w:rsid w:val="00B6102E"/>
    <w:rsid w:val="00B61A27"/>
    <w:rsid w:val="00B627D8"/>
    <w:rsid w:val="00B63675"/>
    <w:rsid w:val="00B6399A"/>
    <w:rsid w:val="00B640DA"/>
    <w:rsid w:val="00B641CB"/>
    <w:rsid w:val="00B64258"/>
    <w:rsid w:val="00B6472F"/>
    <w:rsid w:val="00B649C0"/>
    <w:rsid w:val="00B64D24"/>
    <w:rsid w:val="00B65676"/>
    <w:rsid w:val="00B65989"/>
    <w:rsid w:val="00B65AA8"/>
    <w:rsid w:val="00B65B48"/>
    <w:rsid w:val="00B66296"/>
    <w:rsid w:val="00B66E44"/>
    <w:rsid w:val="00B67837"/>
    <w:rsid w:val="00B71476"/>
    <w:rsid w:val="00B7177A"/>
    <w:rsid w:val="00B71795"/>
    <w:rsid w:val="00B71AE4"/>
    <w:rsid w:val="00B71DAE"/>
    <w:rsid w:val="00B71E4D"/>
    <w:rsid w:val="00B7240D"/>
    <w:rsid w:val="00B72605"/>
    <w:rsid w:val="00B72686"/>
    <w:rsid w:val="00B728A5"/>
    <w:rsid w:val="00B729EA"/>
    <w:rsid w:val="00B731DF"/>
    <w:rsid w:val="00B7395A"/>
    <w:rsid w:val="00B73E6A"/>
    <w:rsid w:val="00B74570"/>
    <w:rsid w:val="00B74BB2"/>
    <w:rsid w:val="00B75472"/>
    <w:rsid w:val="00B75756"/>
    <w:rsid w:val="00B75B8F"/>
    <w:rsid w:val="00B75D66"/>
    <w:rsid w:val="00B75DE8"/>
    <w:rsid w:val="00B7644C"/>
    <w:rsid w:val="00B76918"/>
    <w:rsid w:val="00B77D07"/>
    <w:rsid w:val="00B80623"/>
    <w:rsid w:val="00B80707"/>
    <w:rsid w:val="00B80B01"/>
    <w:rsid w:val="00B80C37"/>
    <w:rsid w:val="00B80E62"/>
    <w:rsid w:val="00B80EC6"/>
    <w:rsid w:val="00B81391"/>
    <w:rsid w:val="00B81BA1"/>
    <w:rsid w:val="00B83836"/>
    <w:rsid w:val="00B83A9D"/>
    <w:rsid w:val="00B8447E"/>
    <w:rsid w:val="00B845A1"/>
    <w:rsid w:val="00B84602"/>
    <w:rsid w:val="00B8468A"/>
    <w:rsid w:val="00B848A8"/>
    <w:rsid w:val="00B85F7D"/>
    <w:rsid w:val="00B860BF"/>
    <w:rsid w:val="00B862E7"/>
    <w:rsid w:val="00B863E0"/>
    <w:rsid w:val="00B86730"/>
    <w:rsid w:val="00B86863"/>
    <w:rsid w:val="00B86AEB"/>
    <w:rsid w:val="00B87DCB"/>
    <w:rsid w:val="00B87EA5"/>
    <w:rsid w:val="00B9002D"/>
    <w:rsid w:val="00B90844"/>
    <w:rsid w:val="00B90999"/>
    <w:rsid w:val="00B90A66"/>
    <w:rsid w:val="00B90B14"/>
    <w:rsid w:val="00B9130F"/>
    <w:rsid w:val="00B915C2"/>
    <w:rsid w:val="00B9192E"/>
    <w:rsid w:val="00B91E4D"/>
    <w:rsid w:val="00B91F22"/>
    <w:rsid w:val="00B9290B"/>
    <w:rsid w:val="00B929E3"/>
    <w:rsid w:val="00B9368A"/>
    <w:rsid w:val="00B93AA3"/>
    <w:rsid w:val="00B93FBC"/>
    <w:rsid w:val="00B9439D"/>
    <w:rsid w:val="00B94CD8"/>
    <w:rsid w:val="00B950E7"/>
    <w:rsid w:val="00B951AA"/>
    <w:rsid w:val="00B954AB"/>
    <w:rsid w:val="00B959A7"/>
    <w:rsid w:val="00B964C0"/>
    <w:rsid w:val="00B966F0"/>
    <w:rsid w:val="00B96DD1"/>
    <w:rsid w:val="00B97766"/>
    <w:rsid w:val="00B9789E"/>
    <w:rsid w:val="00BA0B30"/>
    <w:rsid w:val="00BA0F5A"/>
    <w:rsid w:val="00BA1D85"/>
    <w:rsid w:val="00BA2289"/>
    <w:rsid w:val="00BA2CF0"/>
    <w:rsid w:val="00BA3C59"/>
    <w:rsid w:val="00BA465D"/>
    <w:rsid w:val="00BA4680"/>
    <w:rsid w:val="00BA49BD"/>
    <w:rsid w:val="00BA5856"/>
    <w:rsid w:val="00BA5879"/>
    <w:rsid w:val="00BA5AE4"/>
    <w:rsid w:val="00BA5D6D"/>
    <w:rsid w:val="00BA718C"/>
    <w:rsid w:val="00BA7C3B"/>
    <w:rsid w:val="00BB01E4"/>
    <w:rsid w:val="00BB082D"/>
    <w:rsid w:val="00BB26F2"/>
    <w:rsid w:val="00BB27F9"/>
    <w:rsid w:val="00BB2B30"/>
    <w:rsid w:val="00BB2B38"/>
    <w:rsid w:val="00BB2B91"/>
    <w:rsid w:val="00BB2E39"/>
    <w:rsid w:val="00BB56C3"/>
    <w:rsid w:val="00BB5A1A"/>
    <w:rsid w:val="00BB642E"/>
    <w:rsid w:val="00BB6A10"/>
    <w:rsid w:val="00BB6BBC"/>
    <w:rsid w:val="00BB795B"/>
    <w:rsid w:val="00BC025B"/>
    <w:rsid w:val="00BC083D"/>
    <w:rsid w:val="00BC192C"/>
    <w:rsid w:val="00BC2109"/>
    <w:rsid w:val="00BC22D2"/>
    <w:rsid w:val="00BC2323"/>
    <w:rsid w:val="00BC2BDB"/>
    <w:rsid w:val="00BC46D4"/>
    <w:rsid w:val="00BC497F"/>
    <w:rsid w:val="00BC51DF"/>
    <w:rsid w:val="00BC5622"/>
    <w:rsid w:val="00BC5870"/>
    <w:rsid w:val="00BC5BB9"/>
    <w:rsid w:val="00BC6400"/>
    <w:rsid w:val="00BC67B6"/>
    <w:rsid w:val="00BC6875"/>
    <w:rsid w:val="00BC69FB"/>
    <w:rsid w:val="00BC6E3F"/>
    <w:rsid w:val="00BC6EDF"/>
    <w:rsid w:val="00BC725A"/>
    <w:rsid w:val="00BC7923"/>
    <w:rsid w:val="00BC7E96"/>
    <w:rsid w:val="00BD112F"/>
    <w:rsid w:val="00BD1140"/>
    <w:rsid w:val="00BD1178"/>
    <w:rsid w:val="00BD146C"/>
    <w:rsid w:val="00BD2414"/>
    <w:rsid w:val="00BD2983"/>
    <w:rsid w:val="00BD2D1A"/>
    <w:rsid w:val="00BD303D"/>
    <w:rsid w:val="00BD320A"/>
    <w:rsid w:val="00BD34BD"/>
    <w:rsid w:val="00BD38F5"/>
    <w:rsid w:val="00BD3A96"/>
    <w:rsid w:val="00BD44ED"/>
    <w:rsid w:val="00BD4638"/>
    <w:rsid w:val="00BD4E9F"/>
    <w:rsid w:val="00BD511B"/>
    <w:rsid w:val="00BD5484"/>
    <w:rsid w:val="00BD55DF"/>
    <w:rsid w:val="00BD58C5"/>
    <w:rsid w:val="00BD5C1B"/>
    <w:rsid w:val="00BD5C92"/>
    <w:rsid w:val="00BD5F53"/>
    <w:rsid w:val="00BD61E9"/>
    <w:rsid w:val="00BD67D4"/>
    <w:rsid w:val="00BD694A"/>
    <w:rsid w:val="00BD6C9E"/>
    <w:rsid w:val="00BD753F"/>
    <w:rsid w:val="00BD7E5A"/>
    <w:rsid w:val="00BE01EC"/>
    <w:rsid w:val="00BE031E"/>
    <w:rsid w:val="00BE1941"/>
    <w:rsid w:val="00BE29CD"/>
    <w:rsid w:val="00BE2A7D"/>
    <w:rsid w:val="00BE2FD5"/>
    <w:rsid w:val="00BE3044"/>
    <w:rsid w:val="00BE30EE"/>
    <w:rsid w:val="00BE398D"/>
    <w:rsid w:val="00BE3DA8"/>
    <w:rsid w:val="00BE3FA9"/>
    <w:rsid w:val="00BE4047"/>
    <w:rsid w:val="00BE4DE1"/>
    <w:rsid w:val="00BE4DF4"/>
    <w:rsid w:val="00BE524D"/>
    <w:rsid w:val="00BE5677"/>
    <w:rsid w:val="00BE592F"/>
    <w:rsid w:val="00BE5A25"/>
    <w:rsid w:val="00BE616F"/>
    <w:rsid w:val="00BE6879"/>
    <w:rsid w:val="00BE6A2A"/>
    <w:rsid w:val="00BE6A60"/>
    <w:rsid w:val="00BE711D"/>
    <w:rsid w:val="00BE7F82"/>
    <w:rsid w:val="00BF010D"/>
    <w:rsid w:val="00BF0286"/>
    <w:rsid w:val="00BF03B4"/>
    <w:rsid w:val="00BF07AF"/>
    <w:rsid w:val="00BF0848"/>
    <w:rsid w:val="00BF0F6D"/>
    <w:rsid w:val="00BF122D"/>
    <w:rsid w:val="00BF2062"/>
    <w:rsid w:val="00BF2106"/>
    <w:rsid w:val="00BF27C8"/>
    <w:rsid w:val="00BF2BFB"/>
    <w:rsid w:val="00BF2C4A"/>
    <w:rsid w:val="00BF2E5A"/>
    <w:rsid w:val="00BF362C"/>
    <w:rsid w:val="00BF36A7"/>
    <w:rsid w:val="00BF3928"/>
    <w:rsid w:val="00BF453B"/>
    <w:rsid w:val="00BF4F9A"/>
    <w:rsid w:val="00BF50EC"/>
    <w:rsid w:val="00BF5189"/>
    <w:rsid w:val="00BF586F"/>
    <w:rsid w:val="00BF596F"/>
    <w:rsid w:val="00BF645C"/>
    <w:rsid w:val="00BF6465"/>
    <w:rsid w:val="00BF6D52"/>
    <w:rsid w:val="00BF6F6F"/>
    <w:rsid w:val="00BF72A4"/>
    <w:rsid w:val="00BF75F6"/>
    <w:rsid w:val="00BF7A45"/>
    <w:rsid w:val="00BF7DE5"/>
    <w:rsid w:val="00C000A7"/>
    <w:rsid w:val="00C001B3"/>
    <w:rsid w:val="00C00548"/>
    <w:rsid w:val="00C007B5"/>
    <w:rsid w:val="00C00A92"/>
    <w:rsid w:val="00C00B10"/>
    <w:rsid w:val="00C010CC"/>
    <w:rsid w:val="00C01505"/>
    <w:rsid w:val="00C019E6"/>
    <w:rsid w:val="00C01A35"/>
    <w:rsid w:val="00C01C93"/>
    <w:rsid w:val="00C01E5B"/>
    <w:rsid w:val="00C020D7"/>
    <w:rsid w:val="00C02652"/>
    <w:rsid w:val="00C02FCE"/>
    <w:rsid w:val="00C03207"/>
    <w:rsid w:val="00C03ED9"/>
    <w:rsid w:val="00C05B08"/>
    <w:rsid w:val="00C05B4E"/>
    <w:rsid w:val="00C05E64"/>
    <w:rsid w:val="00C05FCA"/>
    <w:rsid w:val="00C06858"/>
    <w:rsid w:val="00C069DA"/>
    <w:rsid w:val="00C06A10"/>
    <w:rsid w:val="00C06B08"/>
    <w:rsid w:val="00C07059"/>
    <w:rsid w:val="00C0736F"/>
    <w:rsid w:val="00C0770E"/>
    <w:rsid w:val="00C07813"/>
    <w:rsid w:val="00C07C5C"/>
    <w:rsid w:val="00C11292"/>
    <w:rsid w:val="00C116FB"/>
    <w:rsid w:val="00C11782"/>
    <w:rsid w:val="00C12526"/>
    <w:rsid w:val="00C125C0"/>
    <w:rsid w:val="00C12BB6"/>
    <w:rsid w:val="00C12DF1"/>
    <w:rsid w:val="00C135CF"/>
    <w:rsid w:val="00C1365A"/>
    <w:rsid w:val="00C136EF"/>
    <w:rsid w:val="00C15816"/>
    <w:rsid w:val="00C1597E"/>
    <w:rsid w:val="00C165B2"/>
    <w:rsid w:val="00C16EC2"/>
    <w:rsid w:val="00C16F52"/>
    <w:rsid w:val="00C173A9"/>
    <w:rsid w:val="00C175BC"/>
    <w:rsid w:val="00C1770C"/>
    <w:rsid w:val="00C2003E"/>
    <w:rsid w:val="00C20E1E"/>
    <w:rsid w:val="00C21841"/>
    <w:rsid w:val="00C21DA1"/>
    <w:rsid w:val="00C22716"/>
    <w:rsid w:val="00C227CF"/>
    <w:rsid w:val="00C2283D"/>
    <w:rsid w:val="00C229DE"/>
    <w:rsid w:val="00C22C9E"/>
    <w:rsid w:val="00C22F71"/>
    <w:rsid w:val="00C237CC"/>
    <w:rsid w:val="00C239A5"/>
    <w:rsid w:val="00C23CBE"/>
    <w:rsid w:val="00C24417"/>
    <w:rsid w:val="00C24BDF"/>
    <w:rsid w:val="00C25089"/>
    <w:rsid w:val="00C256D8"/>
    <w:rsid w:val="00C2594A"/>
    <w:rsid w:val="00C25AF4"/>
    <w:rsid w:val="00C25E87"/>
    <w:rsid w:val="00C25F81"/>
    <w:rsid w:val="00C26070"/>
    <w:rsid w:val="00C26415"/>
    <w:rsid w:val="00C26D3C"/>
    <w:rsid w:val="00C26E66"/>
    <w:rsid w:val="00C270A8"/>
    <w:rsid w:val="00C27FC2"/>
    <w:rsid w:val="00C300F4"/>
    <w:rsid w:val="00C3039E"/>
    <w:rsid w:val="00C30721"/>
    <w:rsid w:val="00C30A66"/>
    <w:rsid w:val="00C3113A"/>
    <w:rsid w:val="00C3162A"/>
    <w:rsid w:val="00C31663"/>
    <w:rsid w:val="00C31CAB"/>
    <w:rsid w:val="00C31CBE"/>
    <w:rsid w:val="00C323B0"/>
    <w:rsid w:val="00C32400"/>
    <w:rsid w:val="00C3294F"/>
    <w:rsid w:val="00C32CE2"/>
    <w:rsid w:val="00C32E3B"/>
    <w:rsid w:val="00C33AA3"/>
    <w:rsid w:val="00C340B4"/>
    <w:rsid w:val="00C3413C"/>
    <w:rsid w:val="00C3444F"/>
    <w:rsid w:val="00C35073"/>
    <w:rsid w:val="00C350F0"/>
    <w:rsid w:val="00C35943"/>
    <w:rsid w:val="00C35971"/>
    <w:rsid w:val="00C366C3"/>
    <w:rsid w:val="00C3689A"/>
    <w:rsid w:val="00C3695B"/>
    <w:rsid w:val="00C37A9A"/>
    <w:rsid w:val="00C404F7"/>
    <w:rsid w:val="00C40E09"/>
    <w:rsid w:val="00C411D7"/>
    <w:rsid w:val="00C41E22"/>
    <w:rsid w:val="00C42512"/>
    <w:rsid w:val="00C42562"/>
    <w:rsid w:val="00C429EF"/>
    <w:rsid w:val="00C42D2F"/>
    <w:rsid w:val="00C43CEE"/>
    <w:rsid w:val="00C4403C"/>
    <w:rsid w:val="00C44137"/>
    <w:rsid w:val="00C44806"/>
    <w:rsid w:val="00C44A14"/>
    <w:rsid w:val="00C4522B"/>
    <w:rsid w:val="00C4573A"/>
    <w:rsid w:val="00C457B4"/>
    <w:rsid w:val="00C45839"/>
    <w:rsid w:val="00C4587C"/>
    <w:rsid w:val="00C45A90"/>
    <w:rsid w:val="00C46026"/>
    <w:rsid w:val="00C46695"/>
    <w:rsid w:val="00C46801"/>
    <w:rsid w:val="00C46B32"/>
    <w:rsid w:val="00C46CA4"/>
    <w:rsid w:val="00C46CE2"/>
    <w:rsid w:val="00C4745C"/>
    <w:rsid w:val="00C475B0"/>
    <w:rsid w:val="00C50492"/>
    <w:rsid w:val="00C50CBB"/>
    <w:rsid w:val="00C52425"/>
    <w:rsid w:val="00C52AAA"/>
    <w:rsid w:val="00C53B40"/>
    <w:rsid w:val="00C53FA5"/>
    <w:rsid w:val="00C53FCD"/>
    <w:rsid w:val="00C55472"/>
    <w:rsid w:val="00C556AF"/>
    <w:rsid w:val="00C559FD"/>
    <w:rsid w:val="00C57801"/>
    <w:rsid w:val="00C5796E"/>
    <w:rsid w:val="00C57980"/>
    <w:rsid w:val="00C57A8C"/>
    <w:rsid w:val="00C57C28"/>
    <w:rsid w:val="00C57FDE"/>
    <w:rsid w:val="00C60B0A"/>
    <w:rsid w:val="00C60F68"/>
    <w:rsid w:val="00C6140E"/>
    <w:rsid w:val="00C61B6C"/>
    <w:rsid w:val="00C61D02"/>
    <w:rsid w:val="00C6251F"/>
    <w:rsid w:val="00C628A8"/>
    <w:rsid w:val="00C62B3B"/>
    <w:rsid w:val="00C62B78"/>
    <w:rsid w:val="00C64DEF"/>
    <w:rsid w:val="00C6513A"/>
    <w:rsid w:val="00C6529B"/>
    <w:rsid w:val="00C6533B"/>
    <w:rsid w:val="00C655F7"/>
    <w:rsid w:val="00C6579A"/>
    <w:rsid w:val="00C65A49"/>
    <w:rsid w:val="00C663ED"/>
    <w:rsid w:val="00C669C4"/>
    <w:rsid w:val="00C66B43"/>
    <w:rsid w:val="00C66D52"/>
    <w:rsid w:val="00C67468"/>
    <w:rsid w:val="00C67CA4"/>
    <w:rsid w:val="00C70060"/>
    <w:rsid w:val="00C7045F"/>
    <w:rsid w:val="00C70AEE"/>
    <w:rsid w:val="00C70BFD"/>
    <w:rsid w:val="00C70E45"/>
    <w:rsid w:val="00C71565"/>
    <w:rsid w:val="00C7185F"/>
    <w:rsid w:val="00C71E83"/>
    <w:rsid w:val="00C71F7C"/>
    <w:rsid w:val="00C7252D"/>
    <w:rsid w:val="00C72F8A"/>
    <w:rsid w:val="00C72FF7"/>
    <w:rsid w:val="00C73105"/>
    <w:rsid w:val="00C739E7"/>
    <w:rsid w:val="00C73A07"/>
    <w:rsid w:val="00C7478C"/>
    <w:rsid w:val="00C74BDF"/>
    <w:rsid w:val="00C74D4A"/>
    <w:rsid w:val="00C76A06"/>
    <w:rsid w:val="00C76D6C"/>
    <w:rsid w:val="00C76E22"/>
    <w:rsid w:val="00C77516"/>
    <w:rsid w:val="00C7754F"/>
    <w:rsid w:val="00C77720"/>
    <w:rsid w:val="00C77E84"/>
    <w:rsid w:val="00C77EB9"/>
    <w:rsid w:val="00C800D8"/>
    <w:rsid w:val="00C804FE"/>
    <w:rsid w:val="00C80D35"/>
    <w:rsid w:val="00C80DDA"/>
    <w:rsid w:val="00C80DEC"/>
    <w:rsid w:val="00C81728"/>
    <w:rsid w:val="00C81CE9"/>
    <w:rsid w:val="00C8248C"/>
    <w:rsid w:val="00C82491"/>
    <w:rsid w:val="00C8271B"/>
    <w:rsid w:val="00C83351"/>
    <w:rsid w:val="00C838DB"/>
    <w:rsid w:val="00C839E1"/>
    <w:rsid w:val="00C83B3F"/>
    <w:rsid w:val="00C83B96"/>
    <w:rsid w:val="00C83BF6"/>
    <w:rsid w:val="00C83C4B"/>
    <w:rsid w:val="00C83C5F"/>
    <w:rsid w:val="00C8423D"/>
    <w:rsid w:val="00C8468A"/>
    <w:rsid w:val="00C85921"/>
    <w:rsid w:val="00C85EAC"/>
    <w:rsid w:val="00C86585"/>
    <w:rsid w:val="00C86DE9"/>
    <w:rsid w:val="00C87E21"/>
    <w:rsid w:val="00C87EA3"/>
    <w:rsid w:val="00C901F4"/>
    <w:rsid w:val="00C909B8"/>
    <w:rsid w:val="00C90D65"/>
    <w:rsid w:val="00C90FB3"/>
    <w:rsid w:val="00C91BB8"/>
    <w:rsid w:val="00C91C95"/>
    <w:rsid w:val="00C9200D"/>
    <w:rsid w:val="00C9265C"/>
    <w:rsid w:val="00C92774"/>
    <w:rsid w:val="00C92A79"/>
    <w:rsid w:val="00C92E94"/>
    <w:rsid w:val="00C93435"/>
    <w:rsid w:val="00C937AA"/>
    <w:rsid w:val="00C93ABF"/>
    <w:rsid w:val="00C93D11"/>
    <w:rsid w:val="00C94993"/>
    <w:rsid w:val="00C952BE"/>
    <w:rsid w:val="00C9580A"/>
    <w:rsid w:val="00C95F1F"/>
    <w:rsid w:val="00C9602B"/>
    <w:rsid w:val="00C9640A"/>
    <w:rsid w:val="00C96894"/>
    <w:rsid w:val="00C96CBD"/>
    <w:rsid w:val="00C96CE1"/>
    <w:rsid w:val="00C96E1F"/>
    <w:rsid w:val="00C97061"/>
    <w:rsid w:val="00C97146"/>
    <w:rsid w:val="00C97646"/>
    <w:rsid w:val="00C978BD"/>
    <w:rsid w:val="00CA003D"/>
    <w:rsid w:val="00CA02FB"/>
    <w:rsid w:val="00CA06D4"/>
    <w:rsid w:val="00CA0F99"/>
    <w:rsid w:val="00CA11D5"/>
    <w:rsid w:val="00CA1209"/>
    <w:rsid w:val="00CA12D2"/>
    <w:rsid w:val="00CA1904"/>
    <w:rsid w:val="00CA1B38"/>
    <w:rsid w:val="00CA2697"/>
    <w:rsid w:val="00CA2879"/>
    <w:rsid w:val="00CA2E99"/>
    <w:rsid w:val="00CA3313"/>
    <w:rsid w:val="00CA3734"/>
    <w:rsid w:val="00CA380B"/>
    <w:rsid w:val="00CA3B9F"/>
    <w:rsid w:val="00CA4303"/>
    <w:rsid w:val="00CA4D7B"/>
    <w:rsid w:val="00CA58B3"/>
    <w:rsid w:val="00CA645A"/>
    <w:rsid w:val="00CA6550"/>
    <w:rsid w:val="00CA67F6"/>
    <w:rsid w:val="00CA7343"/>
    <w:rsid w:val="00CA7625"/>
    <w:rsid w:val="00CA7833"/>
    <w:rsid w:val="00CA7CAE"/>
    <w:rsid w:val="00CA7E1C"/>
    <w:rsid w:val="00CB0C4B"/>
    <w:rsid w:val="00CB1008"/>
    <w:rsid w:val="00CB129A"/>
    <w:rsid w:val="00CB20CC"/>
    <w:rsid w:val="00CB23A1"/>
    <w:rsid w:val="00CB244E"/>
    <w:rsid w:val="00CB352B"/>
    <w:rsid w:val="00CB36DB"/>
    <w:rsid w:val="00CB3B53"/>
    <w:rsid w:val="00CB3BD2"/>
    <w:rsid w:val="00CB3C22"/>
    <w:rsid w:val="00CB3D66"/>
    <w:rsid w:val="00CB4332"/>
    <w:rsid w:val="00CB4366"/>
    <w:rsid w:val="00CB4C9F"/>
    <w:rsid w:val="00CB4F1D"/>
    <w:rsid w:val="00CB500D"/>
    <w:rsid w:val="00CB5671"/>
    <w:rsid w:val="00CB5CFA"/>
    <w:rsid w:val="00CB62DD"/>
    <w:rsid w:val="00CB6303"/>
    <w:rsid w:val="00CB6A80"/>
    <w:rsid w:val="00CB6F78"/>
    <w:rsid w:val="00CB720E"/>
    <w:rsid w:val="00CB7BF3"/>
    <w:rsid w:val="00CC0001"/>
    <w:rsid w:val="00CC06F2"/>
    <w:rsid w:val="00CC0821"/>
    <w:rsid w:val="00CC0960"/>
    <w:rsid w:val="00CC11A8"/>
    <w:rsid w:val="00CC12D1"/>
    <w:rsid w:val="00CC140A"/>
    <w:rsid w:val="00CC19AB"/>
    <w:rsid w:val="00CC23FF"/>
    <w:rsid w:val="00CC261C"/>
    <w:rsid w:val="00CC27E0"/>
    <w:rsid w:val="00CC30F0"/>
    <w:rsid w:val="00CC36AD"/>
    <w:rsid w:val="00CC375F"/>
    <w:rsid w:val="00CC3875"/>
    <w:rsid w:val="00CC41BF"/>
    <w:rsid w:val="00CC46E8"/>
    <w:rsid w:val="00CC494A"/>
    <w:rsid w:val="00CC4F55"/>
    <w:rsid w:val="00CC4FC4"/>
    <w:rsid w:val="00CC545D"/>
    <w:rsid w:val="00CC5682"/>
    <w:rsid w:val="00CC575C"/>
    <w:rsid w:val="00CC60B6"/>
    <w:rsid w:val="00CC705D"/>
    <w:rsid w:val="00CC7393"/>
    <w:rsid w:val="00CC7F6C"/>
    <w:rsid w:val="00CD0632"/>
    <w:rsid w:val="00CD090D"/>
    <w:rsid w:val="00CD094F"/>
    <w:rsid w:val="00CD1947"/>
    <w:rsid w:val="00CD1C1A"/>
    <w:rsid w:val="00CD1C6E"/>
    <w:rsid w:val="00CD1FA5"/>
    <w:rsid w:val="00CD2025"/>
    <w:rsid w:val="00CD21B4"/>
    <w:rsid w:val="00CD22D9"/>
    <w:rsid w:val="00CD2630"/>
    <w:rsid w:val="00CD3333"/>
    <w:rsid w:val="00CD33A8"/>
    <w:rsid w:val="00CD371D"/>
    <w:rsid w:val="00CD3DB8"/>
    <w:rsid w:val="00CD3DBE"/>
    <w:rsid w:val="00CD45C6"/>
    <w:rsid w:val="00CD460F"/>
    <w:rsid w:val="00CD47A2"/>
    <w:rsid w:val="00CD47CD"/>
    <w:rsid w:val="00CD4C5C"/>
    <w:rsid w:val="00CD5204"/>
    <w:rsid w:val="00CD5C29"/>
    <w:rsid w:val="00CD5E7D"/>
    <w:rsid w:val="00CD708E"/>
    <w:rsid w:val="00CD72E8"/>
    <w:rsid w:val="00CD77C6"/>
    <w:rsid w:val="00CD7864"/>
    <w:rsid w:val="00CD7A62"/>
    <w:rsid w:val="00CD7A6D"/>
    <w:rsid w:val="00CE0419"/>
    <w:rsid w:val="00CE0825"/>
    <w:rsid w:val="00CE0A38"/>
    <w:rsid w:val="00CE0AF0"/>
    <w:rsid w:val="00CE1D50"/>
    <w:rsid w:val="00CE2910"/>
    <w:rsid w:val="00CE2B22"/>
    <w:rsid w:val="00CE2CB3"/>
    <w:rsid w:val="00CE2D47"/>
    <w:rsid w:val="00CE2DF9"/>
    <w:rsid w:val="00CE3F42"/>
    <w:rsid w:val="00CE41E1"/>
    <w:rsid w:val="00CE4416"/>
    <w:rsid w:val="00CE4DCB"/>
    <w:rsid w:val="00CE5556"/>
    <w:rsid w:val="00CE5A4B"/>
    <w:rsid w:val="00CE6144"/>
    <w:rsid w:val="00CE66B4"/>
    <w:rsid w:val="00CE6A41"/>
    <w:rsid w:val="00CE7B37"/>
    <w:rsid w:val="00CF0294"/>
    <w:rsid w:val="00CF19B4"/>
    <w:rsid w:val="00CF1F00"/>
    <w:rsid w:val="00CF1F5C"/>
    <w:rsid w:val="00CF2151"/>
    <w:rsid w:val="00CF2297"/>
    <w:rsid w:val="00CF2366"/>
    <w:rsid w:val="00CF26AC"/>
    <w:rsid w:val="00CF2D98"/>
    <w:rsid w:val="00CF2EAD"/>
    <w:rsid w:val="00CF2EC2"/>
    <w:rsid w:val="00CF3365"/>
    <w:rsid w:val="00CF505D"/>
    <w:rsid w:val="00CF5895"/>
    <w:rsid w:val="00CF5A6C"/>
    <w:rsid w:val="00CF674A"/>
    <w:rsid w:val="00CF6881"/>
    <w:rsid w:val="00CF7130"/>
    <w:rsid w:val="00CF724C"/>
    <w:rsid w:val="00CF758B"/>
    <w:rsid w:val="00CF78DA"/>
    <w:rsid w:val="00D00BDD"/>
    <w:rsid w:val="00D00E24"/>
    <w:rsid w:val="00D01079"/>
    <w:rsid w:val="00D011EB"/>
    <w:rsid w:val="00D013F4"/>
    <w:rsid w:val="00D014D3"/>
    <w:rsid w:val="00D01553"/>
    <w:rsid w:val="00D0381C"/>
    <w:rsid w:val="00D03AE1"/>
    <w:rsid w:val="00D03C42"/>
    <w:rsid w:val="00D0460C"/>
    <w:rsid w:val="00D04772"/>
    <w:rsid w:val="00D05D2B"/>
    <w:rsid w:val="00D0636E"/>
    <w:rsid w:val="00D06EC2"/>
    <w:rsid w:val="00D06FBC"/>
    <w:rsid w:val="00D0711F"/>
    <w:rsid w:val="00D07405"/>
    <w:rsid w:val="00D076A5"/>
    <w:rsid w:val="00D07CCC"/>
    <w:rsid w:val="00D07FD9"/>
    <w:rsid w:val="00D102BC"/>
    <w:rsid w:val="00D106D4"/>
    <w:rsid w:val="00D107C8"/>
    <w:rsid w:val="00D10F3E"/>
    <w:rsid w:val="00D1157B"/>
    <w:rsid w:val="00D11871"/>
    <w:rsid w:val="00D121C3"/>
    <w:rsid w:val="00D1276F"/>
    <w:rsid w:val="00D12A79"/>
    <w:rsid w:val="00D12E9C"/>
    <w:rsid w:val="00D12F8F"/>
    <w:rsid w:val="00D13A32"/>
    <w:rsid w:val="00D15CD4"/>
    <w:rsid w:val="00D1632E"/>
    <w:rsid w:val="00D167C0"/>
    <w:rsid w:val="00D16A2F"/>
    <w:rsid w:val="00D17482"/>
    <w:rsid w:val="00D20263"/>
    <w:rsid w:val="00D204B3"/>
    <w:rsid w:val="00D20B1D"/>
    <w:rsid w:val="00D20D17"/>
    <w:rsid w:val="00D213AE"/>
    <w:rsid w:val="00D22099"/>
    <w:rsid w:val="00D22489"/>
    <w:rsid w:val="00D2275F"/>
    <w:rsid w:val="00D2314C"/>
    <w:rsid w:val="00D23800"/>
    <w:rsid w:val="00D23DC4"/>
    <w:rsid w:val="00D240BC"/>
    <w:rsid w:val="00D245FE"/>
    <w:rsid w:val="00D2483F"/>
    <w:rsid w:val="00D25548"/>
    <w:rsid w:val="00D25A5E"/>
    <w:rsid w:val="00D25B3F"/>
    <w:rsid w:val="00D25E62"/>
    <w:rsid w:val="00D26FAA"/>
    <w:rsid w:val="00D26FC1"/>
    <w:rsid w:val="00D27567"/>
    <w:rsid w:val="00D27B43"/>
    <w:rsid w:val="00D27B62"/>
    <w:rsid w:val="00D3005D"/>
    <w:rsid w:val="00D3026B"/>
    <w:rsid w:val="00D30A1E"/>
    <w:rsid w:val="00D31783"/>
    <w:rsid w:val="00D329E1"/>
    <w:rsid w:val="00D32AFD"/>
    <w:rsid w:val="00D32E24"/>
    <w:rsid w:val="00D33B90"/>
    <w:rsid w:val="00D34385"/>
    <w:rsid w:val="00D34951"/>
    <w:rsid w:val="00D34ABF"/>
    <w:rsid w:val="00D34B4E"/>
    <w:rsid w:val="00D34C2B"/>
    <w:rsid w:val="00D35681"/>
    <w:rsid w:val="00D363DF"/>
    <w:rsid w:val="00D36826"/>
    <w:rsid w:val="00D3684B"/>
    <w:rsid w:val="00D36BA4"/>
    <w:rsid w:val="00D375E1"/>
    <w:rsid w:val="00D37C07"/>
    <w:rsid w:val="00D4014F"/>
    <w:rsid w:val="00D40904"/>
    <w:rsid w:val="00D4189F"/>
    <w:rsid w:val="00D418F9"/>
    <w:rsid w:val="00D41923"/>
    <w:rsid w:val="00D41AD8"/>
    <w:rsid w:val="00D43544"/>
    <w:rsid w:val="00D436EB"/>
    <w:rsid w:val="00D437A9"/>
    <w:rsid w:val="00D44258"/>
    <w:rsid w:val="00D44E72"/>
    <w:rsid w:val="00D453E7"/>
    <w:rsid w:val="00D45505"/>
    <w:rsid w:val="00D455AD"/>
    <w:rsid w:val="00D45A48"/>
    <w:rsid w:val="00D45C88"/>
    <w:rsid w:val="00D469AA"/>
    <w:rsid w:val="00D46A93"/>
    <w:rsid w:val="00D46E35"/>
    <w:rsid w:val="00D46F2F"/>
    <w:rsid w:val="00D47374"/>
    <w:rsid w:val="00D477FE"/>
    <w:rsid w:val="00D47A97"/>
    <w:rsid w:val="00D50746"/>
    <w:rsid w:val="00D5078B"/>
    <w:rsid w:val="00D50836"/>
    <w:rsid w:val="00D51281"/>
    <w:rsid w:val="00D5160B"/>
    <w:rsid w:val="00D51AEE"/>
    <w:rsid w:val="00D51EE6"/>
    <w:rsid w:val="00D51F86"/>
    <w:rsid w:val="00D52B51"/>
    <w:rsid w:val="00D539EE"/>
    <w:rsid w:val="00D539F8"/>
    <w:rsid w:val="00D53C34"/>
    <w:rsid w:val="00D53D65"/>
    <w:rsid w:val="00D54029"/>
    <w:rsid w:val="00D54137"/>
    <w:rsid w:val="00D547E0"/>
    <w:rsid w:val="00D556A8"/>
    <w:rsid w:val="00D5590B"/>
    <w:rsid w:val="00D55B2D"/>
    <w:rsid w:val="00D55CD0"/>
    <w:rsid w:val="00D55E06"/>
    <w:rsid w:val="00D56834"/>
    <w:rsid w:val="00D57BEE"/>
    <w:rsid w:val="00D57C2F"/>
    <w:rsid w:val="00D57E5F"/>
    <w:rsid w:val="00D600F4"/>
    <w:rsid w:val="00D609AD"/>
    <w:rsid w:val="00D60BE2"/>
    <w:rsid w:val="00D61358"/>
    <w:rsid w:val="00D615A6"/>
    <w:rsid w:val="00D6196F"/>
    <w:rsid w:val="00D62331"/>
    <w:rsid w:val="00D626F7"/>
    <w:rsid w:val="00D630D1"/>
    <w:rsid w:val="00D632F5"/>
    <w:rsid w:val="00D64795"/>
    <w:rsid w:val="00D65433"/>
    <w:rsid w:val="00D6546D"/>
    <w:rsid w:val="00D65613"/>
    <w:rsid w:val="00D659A7"/>
    <w:rsid w:val="00D65B19"/>
    <w:rsid w:val="00D65CF7"/>
    <w:rsid w:val="00D6621E"/>
    <w:rsid w:val="00D666F1"/>
    <w:rsid w:val="00D667A4"/>
    <w:rsid w:val="00D66C1F"/>
    <w:rsid w:val="00D66E6B"/>
    <w:rsid w:val="00D67B2E"/>
    <w:rsid w:val="00D67C16"/>
    <w:rsid w:val="00D67E97"/>
    <w:rsid w:val="00D67EE2"/>
    <w:rsid w:val="00D70243"/>
    <w:rsid w:val="00D70405"/>
    <w:rsid w:val="00D70934"/>
    <w:rsid w:val="00D70E01"/>
    <w:rsid w:val="00D70F8D"/>
    <w:rsid w:val="00D71530"/>
    <w:rsid w:val="00D7169B"/>
    <w:rsid w:val="00D719B7"/>
    <w:rsid w:val="00D72367"/>
    <w:rsid w:val="00D726F5"/>
    <w:rsid w:val="00D72BA6"/>
    <w:rsid w:val="00D730D6"/>
    <w:rsid w:val="00D7318F"/>
    <w:rsid w:val="00D731CA"/>
    <w:rsid w:val="00D732FA"/>
    <w:rsid w:val="00D7353D"/>
    <w:rsid w:val="00D7379F"/>
    <w:rsid w:val="00D73961"/>
    <w:rsid w:val="00D73FF6"/>
    <w:rsid w:val="00D743C6"/>
    <w:rsid w:val="00D74602"/>
    <w:rsid w:val="00D7466C"/>
    <w:rsid w:val="00D7490C"/>
    <w:rsid w:val="00D755F9"/>
    <w:rsid w:val="00D75724"/>
    <w:rsid w:val="00D75CEF"/>
    <w:rsid w:val="00D76147"/>
    <w:rsid w:val="00D7651E"/>
    <w:rsid w:val="00D7716C"/>
    <w:rsid w:val="00D7767F"/>
    <w:rsid w:val="00D80010"/>
    <w:rsid w:val="00D803F8"/>
    <w:rsid w:val="00D80957"/>
    <w:rsid w:val="00D80C82"/>
    <w:rsid w:val="00D80FFF"/>
    <w:rsid w:val="00D81260"/>
    <w:rsid w:val="00D815DB"/>
    <w:rsid w:val="00D81925"/>
    <w:rsid w:val="00D81AFD"/>
    <w:rsid w:val="00D820A3"/>
    <w:rsid w:val="00D82718"/>
    <w:rsid w:val="00D82DE6"/>
    <w:rsid w:val="00D82E73"/>
    <w:rsid w:val="00D84532"/>
    <w:rsid w:val="00D84D1B"/>
    <w:rsid w:val="00D84D6C"/>
    <w:rsid w:val="00D84D9E"/>
    <w:rsid w:val="00D84DC8"/>
    <w:rsid w:val="00D84EBF"/>
    <w:rsid w:val="00D853D8"/>
    <w:rsid w:val="00D85927"/>
    <w:rsid w:val="00D85C11"/>
    <w:rsid w:val="00D85CCF"/>
    <w:rsid w:val="00D865BC"/>
    <w:rsid w:val="00D86698"/>
    <w:rsid w:val="00D871EF"/>
    <w:rsid w:val="00D8740C"/>
    <w:rsid w:val="00D907C5"/>
    <w:rsid w:val="00D90B7A"/>
    <w:rsid w:val="00D90E37"/>
    <w:rsid w:val="00D918C5"/>
    <w:rsid w:val="00D9242A"/>
    <w:rsid w:val="00D9251D"/>
    <w:rsid w:val="00D933DA"/>
    <w:rsid w:val="00D934FD"/>
    <w:rsid w:val="00D93F55"/>
    <w:rsid w:val="00D9462D"/>
    <w:rsid w:val="00D94644"/>
    <w:rsid w:val="00D948C7"/>
    <w:rsid w:val="00D94957"/>
    <w:rsid w:val="00D94FB5"/>
    <w:rsid w:val="00D95336"/>
    <w:rsid w:val="00D96057"/>
    <w:rsid w:val="00D96388"/>
    <w:rsid w:val="00D971C7"/>
    <w:rsid w:val="00D9721D"/>
    <w:rsid w:val="00D9750A"/>
    <w:rsid w:val="00D97524"/>
    <w:rsid w:val="00D975D2"/>
    <w:rsid w:val="00DA000B"/>
    <w:rsid w:val="00DA0121"/>
    <w:rsid w:val="00DA1BA8"/>
    <w:rsid w:val="00DA1C25"/>
    <w:rsid w:val="00DA1F3B"/>
    <w:rsid w:val="00DA302B"/>
    <w:rsid w:val="00DA34C8"/>
    <w:rsid w:val="00DA36A1"/>
    <w:rsid w:val="00DA3BFA"/>
    <w:rsid w:val="00DA3C86"/>
    <w:rsid w:val="00DA3CC4"/>
    <w:rsid w:val="00DA477B"/>
    <w:rsid w:val="00DA480A"/>
    <w:rsid w:val="00DA5A42"/>
    <w:rsid w:val="00DA60F4"/>
    <w:rsid w:val="00DA726C"/>
    <w:rsid w:val="00DA741F"/>
    <w:rsid w:val="00DA7680"/>
    <w:rsid w:val="00DA7C6B"/>
    <w:rsid w:val="00DB03C3"/>
    <w:rsid w:val="00DB0935"/>
    <w:rsid w:val="00DB0CDC"/>
    <w:rsid w:val="00DB10B3"/>
    <w:rsid w:val="00DB1578"/>
    <w:rsid w:val="00DB2DEB"/>
    <w:rsid w:val="00DB3497"/>
    <w:rsid w:val="00DB472E"/>
    <w:rsid w:val="00DB4A98"/>
    <w:rsid w:val="00DB4DE3"/>
    <w:rsid w:val="00DB52E7"/>
    <w:rsid w:val="00DB5B1B"/>
    <w:rsid w:val="00DB64D7"/>
    <w:rsid w:val="00DB6EB0"/>
    <w:rsid w:val="00DB79E7"/>
    <w:rsid w:val="00DB7EBC"/>
    <w:rsid w:val="00DC0E64"/>
    <w:rsid w:val="00DC16A6"/>
    <w:rsid w:val="00DC16F3"/>
    <w:rsid w:val="00DC179F"/>
    <w:rsid w:val="00DC3118"/>
    <w:rsid w:val="00DC4240"/>
    <w:rsid w:val="00DC4752"/>
    <w:rsid w:val="00DC5AB6"/>
    <w:rsid w:val="00DC6378"/>
    <w:rsid w:val="00DC6C4F"/>
    <w:rsid w:val="00DC774A"/>
    <w:rsid w:val="00DC77CA"/>
    <w:rsid w:val="00DC79A9"/>
    <w:rsid w:val="00DD066D"/>
    <w:rsid w:val="00DD0AB3"/>
    <w:rsid w:val="00DD0CDB"/>
    <w:rsid w:val="00DD0D4D"/>
    <w:rsid w:val="00DD0D65"/>
    <w:rsid w:val="00DD10D7"/>
    <w:rsid w:val="00DD178A"/>
    <w:rsid w:val="00DD18BB"/>
    <w:rsid w:val="00DD1FA6"/>
    <w:rsid w:val="00DD305A"/>
    <w:rsid w:val="00DD350B"/>
    <w:rsid w:val="00DD37A3"/>
    <w:rsid w:val="00DD3C54"/>
    <w:rsid w:val="00DD44BE"/>
    <w:rsid w:val="00DD54D4"/>
    <w:rsid w:val="00DD562F"/>
    <w:rsid w:val="00DD5BFC"/>
    <w:rsid w:val="00DD606B"/>
    <w:rsid w:val="00DD65E5"/>
    <w:rsid w:val="00DD6C5C"/>
    <w:rsid w:val="00DD6DD9"/>
    <w:rsid w:val="00DD745A"/>
    <w:rsid w:val="00DD77D0"/>
    <w:rsid w:val="00DD78F6"/>
    <w:rsid w:val="00DD7BCD"/>
    <w:rsid w:val="00DE0C84"/>
    <w:rsid w:val="00DE190C"/>
    <w:rsid w:val="00DE1995"/>
    <w:rsid w:val="00DE19C2"/>
    <w:rsid w:val="00DE1A2D"/>
    <w:rsid w:val="00DE1B47"/>
    <w:rsid w:val="00DE1BF9"/>
    <w:rsid w:val="00DE1E62"/>
    <w:rsid w:val="00DE216B"/>
    <w:rsid w:val="00DE266A"/>
    <w:rsid w:val="00DE2B51"/>
    <w:rsid w:val="00DE3275"/>
    <w:rsid w:val="00DE3B1F"/>
    <w:rsid w:val="00DE4069"/>
    <w:rsid w:val="00DE4412"/>
    <w:rsid w:val="00DE482D"/>
    <w:rsid w:val="00DE4C0F"/>
    <w:rsid w:val="00DE5495"/>
    <w:rsid w:val="00DE5659"/>
    <w:rsid w:val="00DE69D0"/>
    <w:rsid w:val="00DF1ED4"/>
    <w:rsid w:val="00DF2FB2"/>
    <w:rsid w:val="00DF335A"/>
    <w:rsid w:val="00DF35F9"/>
    <w:rsid w:val="00DF3673"/>
    <w:rsid w:val="00DF3891"/>
    <w:rsid w:val="00DF424C"/>
    <w:rsid w:val="00DF4457"/>
    <w:rsid w:val="00DF4489"/>
    <w:rsid w:val="00DF4613"/>
    <w:rsid w:val="00DF4A0D"/>
    <w:rsid w:val="00DF4B02"/>
    <w:rsid w:val="00DF4B79"/>
    <w:rsid w:val="00DF5136"/>
    <w:rsid w:val="00DF52B6"/>
    <w:rsid w:val="00DF5386"/>
    <w:rsid w:val="00DF56AC"/>
    <w:rsid w:val="00DF598B"/>
    <w:rsid w:val="00DF6146"/>
    <w:rsid w:val="00DF6345"/>
    <w:rsid w:val="00DF6601"/>
    <w:rsid w:val="00DF6604"/>
    <w:rsid w:val="00DF7B27"/>
    <w:rsid w:val="00DF7BD5"/>
    <w:rsid w:val="00E001AC"/>
    <w:rsid w:val="00E00837"/>
    <w:rsid w:val="00E009E6"/>
    <w:rsid w:val="00E0119F"/>
    <w:rsid w:val="00E011D0"/>
    <w:rsid w:val="00E0202D"/>
    <w:rsid w:val="00E02596"/>
    <w:rsid w:val="00E02CED"/>
    <w:rsid w:val="00E030B3"/>
    <w:rsid w:val="00E0364D"/>
    <w:rsid w:val="00E036DF"/>
    <w:rsid w:val="00E038DB"/>
    <w:rsid w:val="00E03B71"/>
    <w:rsid w:val="00E03F77"/>
    <w:rsid w:val="00E0443D"/>
    <w:rsid w:val="00E0487E"/>
    <w:rsid w:val="00E04F05"/>
    <w:rsid w:val="00E0505B"/>
    <w:rsid w:val="00E0558B"/>
    <w:rsid w:val="00E05768"/>
    <w:rsid w:val="00E05E22"/>
    <w:rsid w:val="00E060F7"/>
    <w:rsid w:val="00E06904"/>
    <w:rsid w:val="00E06F56"/>
    <w:rsid w:val="00E070E1"/>
    <w:rsid w:val="00E07E6E"/>
    <w:rsid w:val="00E102E8"/>
    <w:rsid w:val="00E108B8"/>
    <w:rsid w:val="00E109A1"/>
    <w:rsid w:val="00E10FB9"/>
    <w:rsid w:val="00E11203"/>
    <w:rsid w:val="00E114DD"/>
    <w:rsid w:val="00E12155"/>
    <w:rsid w:val="00E12510"/>
    <w:rsid w:val="00E125FB"/>
    <w:rsid w:val="00E126BB"/>
    <w:rsid w:val="00E12BBE"/>
    <w:rsid w:val="00E1319C"/>
    <w:rsid w:val="00E134F5"/>
    <w:rsid w:val="00E13872"/>
    <w:rsid w:val="00E13C61"/>
    <w:rsid w:val="00E13C83"/>
    <w:rsid w:val="00E13DED"/>
    <w:rsid w:val="00E14342"/>
    <w:rsid w:val="00E1496B"/>
    <w:rsid w:val="00E14C81"/>
    <w:rsid w:val="00E15F22"/>
    <w:rsid w:val="00E166A3"/>
    <w:rsid w:val="00E169E7"/>
    <w:rsid w:val="00E16B11"/>
    <w:rsid w:val="00E16F87"/>
    <w:rsid w:val="00E175BC"/>
    <w:rsid w:val="00E17A36"/>
    <w:rsid w:val="00E2053E"/>
    <w:rsid w:val="00E205BF"/>
    <w:rsid w:val="00E20968"/>
    <w:rsid w:val="00E21377"/>
    <w:rsid w:val="00E214E2"/>
    <w:rsid w:val="00E21607"/>
    <w:rsid w:val="00E21A6A"/>
    <w:rsid w:val="00E225F3"/>
    <w:rsid w:val="00E2291E"/>
    <w:rsid w:val="00E22E8D"/>
    <w:rsid w:val="00E231A7"/>
    <w:rsid w:val="00E2332E"/>
    <w:rsid w:val="00E23D48"/>
    <w:rsid w:val="00E240C8"/>
    <w:rsid w:val="00E24924"/>
    <w:rsid w:val="00E24BAB"/>
    <w:rsid w:val="00E25251"/>
    <w:rsid w:val="00E25490"/>
    <w:rsid w:val="00E25761"/>
    <w:rsid w:val="00E259C7"/>
    <w:rsid w:val="00E25A7C"/>
    <w:rsid w:val="00E25E73"/>
    <w:rsid w:val="00E25F56"/>
    <w:rsid w:val="00E260DF"/>
    <w:rsid w:val="00E26129"/>
    <w:rsid w:val="00E269A1"/>
    <w:rsid w:val="00E26B5B"/>
    <w:rsid w:val="00E270F2"/>
    <w:rsid w:val="00E27282"/>
    <w:rsid w:val="00E277A3"/>
    <w:rsid w:val="00E279B8"/>
    <w:rsid w:val="00E30755"/>
    <w:rsid w:val="00E30C7F"/>
    <w:rsid w:val="00E30CC2"/>
    <w:rsid w:val="00E3168F"/>
    <w:rsid w:val="00E31755"/>
    <w:rsid w:val="00E319B7"/>
    <w:rsid w:val="00E31EAA"/>
    <w:rsid w:val="00E32763"/>
    <w:rsid w:val="00E32919"/>
    <w:rsid w:val="00E329C7"/>
    <w:rsid w:val="00E32DA3"/>
    <w:rsid w:val="00E32DDC"/>
    <w:rsid w:val="00E32F5D"/>
    <w:rsid w:val="00E33325"/>
    <w:rsid w:val="00E3404C"/>
    <w:rsid w:val="00E35179"/>
    <w:rsid w:val="00E35281"/>
    <w:rsid w:val="00E35702"/>
    <w:rsid w:val="00E357F3"/>
    <w:rsid w:val="00E35DC2"/>
    <w:rsid w:val="00E371A4"/>
    <w:rsid w:val="00E37343"/>
    <w:rsid w:val="00E3739C"/>
    <w:rsid w:val="00E374AD"/>
    <w:rsid w:val="00E375B1"/>
    <w:rsid w:val="00E37997"/>
    <w:rsid w:val="00E37C06"/>
    <w:rsid w:val="00E37DBA"/>
    <w:rsid w:val="00E4035E"/>
    <w:rsid w:val="00E407BD"/>
    <w:rsid w:val="00E40842"/>
    <w:rsid w:val="00E40857"/>
    <w:rsid w:val="00E40A7D"/>
    <w:rsid w:val="00E415CC"/>
    <w:rsid w:val="00E41D21"/>
    <w:rsid w:val="00E41F03"/>
    <w:rsid w:val="00E420B5"/>
    <w:rsid w:val="00E42BCA"/>
    <w:rsid w:val="00E430B3"/>
    <w:rsid w:val="00E4481F"/>
    <w:rsid w:val="00E44B7B"/>
    <w:rsid w:val="00E453F9"/>
    <w:rsid w:val="00E45920"/>
    <w:rsid w:val="00E46297"/>
    <w:rsid w:val="00E462ED"/>
    <w:rsid w:val="00E4633F"/>
    <w:rsid w:val="00E46618"/>
    <w:rsid w:val="00E466EA"/>
    <w:rsid w:val="00E46C7A"/>
    <w:rsid w:val="00E46DB9"/>
    <w:rsid w:val="00E47A00"/>
    <w:rsid w:val="00E47EA4"/>
    <w:rsid w:val="00E47ECB"/>
    <w:rsid w:val="00E508E3"/>
    <w:rsid w:val="00E50EF3"/>
    <w:rsid w:val="00E51E44"/>
    <w:rsid w:val="00E51FA9"/>
    <w:rsid w:val="00E522C0"/>
    <w:rsid w:val="00E52630"/>
    <w:rsid w:val="00E52783"/>
    <w:rsid w:val="00E52D2B"/>
    <w:rsid w:val="00E5362D"/>
    <w:rsid w:val="00E538B2"/>
    <w:rsid w:val="00E53BC7"/>
    <w:rsid w:val="00E53EB0"/>
    <w:rsid w:val="00E54C32"/>
    <w:rsid w:val="00E55CE9"/>
    <w:rsid w:val="00E56A45"/>
    <w:rsid w:val="00E56E97"/>
    <w:rsid w:val="00E56ED7"/>
    <w:rsid w:val="00E572B7"/>
    <w:rsid w:val="00E5749F"/>
    <w:rsid w:val="00E577EE"/>
    <w:rsid w:val="00E57AB1"/>
    <w:rsid w:val="00E60200"/>
    <w:rsid w:val="00E60483"/>
    <w:rsid w:val="00E60FA4"/>
    <w:rsid w:val="00E61069"/>
    <w:rsid w:val="00E6151E"/>
    <w:rsid w:val="00E618CC"/>
    <w:rsid w:val="00E62048"/>
    <w:rsid w:val="00E622A7"/>
    <w:rsid w:val="00E62A50"/>
    <w:rsid w:val="00E62AF7"/>
    <w:rsid w:val="00E62C0F"/>
    <w:rsid w:val="00E63008"/>
    <w:rsid w:val="00E633A3"/>
    <w:rsid w:val="00E635F8"/>
    <w:rsid w:val="00E63EA8"/>
    <w:rsid w:val="00E63F60"/>
    <w:rsid w:val="00E640F9"/>
    <w:rsid w:val="00E6528B"/>
    <w:rsid w:val="00E65BF9"/>
    <w:rsid w:val="00E662E9"/>
    <w:rsid w:val="00E66484"/>
    <w:rsid w:val="00E674BF"/>
    <w:rsid w:val="00E70BAE"/>
    <w:rsid w:val="00E70BCC"/>
    <w:rsid w:val="00E70C09"/>
    <w:rsid w:val="00E719A3"/>
    <w:rsid w:val="00E71B04"/>
    <w:rsid w:val="00E71FDF"/>
    <w:rsid w:val="00E7252B"/>
    <w:rsid w:val="00E72BAE"/>
    <w:rsid w:val="00E72D93"/>
    <w:rsid w:val="00E7404F"/>
    <w:rsid w:val="00E74989"/>
    <w:rsid w:val="00E75019"/>
    <w:rsid w:val="00E7541A"/>
    <w:rsid w:val="00E77126"/>
    <w:rsid w:val="00E774B1"/>
    <w:rsid w:val="00E775B2"/>
    <w:rsid w:val="00E77948"/>
    <w:rsid w:val="00E77D6F"/>
    <w:rsid w:val="00E814A5"/>
    <w:rsid w:val="00E81EEF"/>
    <w:rsid w:val="00E820E5"/>
    <w:rsid w:val="00E823D4"/>
    <w:rsid w:val="00E82FF8"/>
    <w:rsid w:val="00E83B45"/>
    <w:rsid w:val="00E84085"/>
    <w:rsid w:val="00E84172"/>
    <w:rsid w:val="00E842B9"/>
    <w:rsid w:val="00E8430C"/>
    <w:rsid w:val="00E84661"/>
    <w:rsid w:val="00E847C5"/>
    <w:rsid w:val="00E84865"/>
    <w:rsid w:val="00E85118"/>
    <w:rsid w:val="00E8568E"/>
    <w:rsid w:val="00E85D55"/>
    <w:rsid w:val="00E8621A"/>
    <w:rsid w:val="00E86529"/>
    <w:rsid w:val="00E86A94"/>
    <w:rsid w:val="00E86B81"/>
    <w:rsid w:val="00E86C0C"/>
    <w:rsid w:val="00E8777B"/>
    <w:rsid w:val="00E87E0D"/>
    <w:rsid w:val="00E90117"/>
    <w:rsid w:val="00E9019A"/>
    <w:rsid w:val="00E90531"/>
    <w:rsid w:val="00E909F5"/>
    <w:rsid w:val="00E90CA1"/>
    <w:rsid w:val="00E91B11"/>
    <w:rsid w:val="00E91D4B"/>
    <w:rsid w:val="00E92038"/>
    <w:rsid w:val="00E920BC"/>
    <w:rsid w:val="00E922F7"/>
    <w:rsid w:val="00E924F3"/>
    <w:rsid w:val="00E92C9A"/>
    <w:rsid w:val="00E92FB0"/>
    <w:rsid w:val="00E93220"/>
    <w:rsid w:val="00E9341E"/>
    <w:rsid w:val="00E938AE"/>
    <w:rsid w:val="00E93A1B"/>
    <w:rsid w:val="00E93FCE"/>
    <w:rsid w:val="00E941C7"/>
    <w:rsid w:val="00E943AA"/>
    <w:rsid w:val="00E94FC0"/>
    <w:rsid w:val="00E95A93"/>
    <w:rsid w:val="00E9615F"/>
    <w:rsid w:val="00E96748"/>
    <w:rsid w:val="00E96C29"/>
    <w:rsid w:val="00E97B1D"/>
    <w:rsid w:val="00EA06EC"/>
    <w:rsid w:val="00EA0A32"/>
    <w:rsid w:val="00EA0CA5"/>
    <w:rsid w:val="00EA0D64"/>
    <w:rsid w:val="00EA1935"/>
    <w:rsid w:val="00EA1C8E"/>
    <w:rsid w:val="00EA1D6D"/>
    <w:rsid w:val="00EA2545"/>
    <w:rsid w:val="00EA30DC"/>
    <w:rsid w:val="00EA3BEB"/>
    <w:rsid w:val="00EA45EF"/>
    <w:rsid w:val="00EA4630"/>
    <w:rsid w:val="00EA479C"/>
    <w:rsid w:val="00EA490C"/>
    <w:rsid w:val="00EA4AB8"/>
    <w:rsid w:val="00EA4C42"/>
    <w:rsid w:val="00EA55E2"/>
    <w:rsid w:val="00EA57B4"/>
    <w:rsid w:val="00EA5B75"/>
    <w:rsid w:val="00EA5B8B"/>
    <w:rsid w:val="00EA60CB"/>
    <w:rsid w:val="00EA646C"/>
    <w:rsid w:val="00EA655E"/>
    <w:rsid w:val="00EA6C1F"/>
    <w:rsid w:val="00EA71C9"/>
    <w:rsid w:val="00EA7382"/>
    <w:rsid w:val="00EB08AD"/>
    <w:rsid w:val="00EB0973"/>
    <w:rsid w:val="00EB0D85"/>
    <w:rsid w:val="00EB0F6D"/>
    <w:rsid w:val="00EB100C"/>
    <w:rsid w:val="00EB12D4"/>
    <w:rsid w:val="00EB1570"/>
    <w:rsid w:val="00EB1671"/>
    <w:rsid w:val="00EB1963"/>
    <w:rsid w:val="00EB1B72"/>
    <w:rsid w:val="00EB1E4C"/>
    <w:rsid w:val="00EB1F99"/>
    <w:rsid w:val="00EB2772"/>
    <w:rsid w:val="00EB319F"/>
    <w:rsid w:val="00EB338C"/>
    <w:rsid w:val="00EB3859"/>
    <w:rsid w:val="00EB3B1D"/>
    <w:rsid w:val="00EB3B50"/>
    <w:rsid w:val="00EB4AF3"/>
    <w:rsid w:val="00EB50CB"/>
    <w:rsid w:val="00EB53D1"/>
    <w:rsid w:val="00EB5599"/>
    <w:rsid w:val="00EB58B7"/>
    <w:rsid w:val="00EB6198"/>
    <w:rsid w:val="00EB6D5D"/>
    <w:rsid w:val="00EB6D8B"/>
    <w:rsid w:val="00EB6EFF"/>
    <w:rsid w:val="00EB7019"/>
    <w:rsid w:val="00EB711A"/>
    <w:rsid w:val="00EB712E"/>
    <w:rsid w:val="00EB73BA"/>
    <w:rsid w:val="00EC02CB"/>
    <w:rsid w:val="00EC0716"/>
    <w:rsid w:val="00EC0AC9"/>
    <w:rsid w:val="00EC1377"/>
    <w:rsid w:val="00EC155C"/>
    <w:rsid w:val="00EC1A53"/>
    <w:rsid w:val="00EC21BA"/>
    <w:rsid w:val="00EC21FF"/>
    <w:rsid w:val="00EC33AC"/>
    <w:rsid w:val="00EC3859"/>
    <w:rsid w:val="00EC3CF5"/>
    <w:rsid w:val="00EC6114"/>
    <w:rsid w:val="00EC6516"/>
    <w:rsid w:val="00EC682D"/>
    <w:rsid w:val="00EC683E"/>
    <w:rsid w:val="00EC6B59"/>
    <w:rsid w:val="00EC6DF4"/>
    <w:rsid w:val="00EC70A5"/>
    <w:rsid w:val="00EC79A6"/>
    <w:rsid w:val="00EC7E89"/>
    <w:rsid w:val="00EC7EFD"/>
    <w:rsid w:val="00ED0285"/>
    <w:rsid w:val="00ED02A1"/>
    <w:rsid w:val="00ED08E0"/>
    <w:rsid w:val="00ED0AA7"/>
    <w:rsid w:val="00ED0BCB"/>
    <w:rsid w:val="00ED0E3D"/>
    <w:rsid w:val="00ED1F60"/>
    <w:rsid w:val="00ED2510"/>
    <w:rsid w:val="00ED260C"/>
    <w:rsid w:val="00ED2EFA"/>
    <w:rsid w:val="00ED2F1C"/>
    <w:rsid w:val="00ED329D"/>
    <w:rsid w:val="00ED3517"/>
    <w:rsid w:val="00ED36D1"/>
    <w:rsid w:val="00ED3912"/>
    <w:rsid w:val="00ED4DB3"/>
    <w:rsid w:val="00ED520F"/>
    <w:rsid w:val="00ED5306"/>
    <w:rsid w:val="00ED5349"/>
    <w:rsid w:val="00ED5729"/>
    <w:rsid w:val="00ED57CE"/>
    <w:rsid w:val="00ED5B16"/>
    <w:rsid w:val="00ED635D"/>
    <w:rsid w:val="00ED6CCC"/>
    <w:rsid w:val="00ED758C"/>
    <w:rsid w:val="00ED78D1"/>
    <w:rsid w:val="00ED7E87"/>
    <w:rsid w:val="00EE00C2"/>
    <w:rsid w:val="00EE02FF"/>
    <w:rsid w:val="00EE097F"/>
    <w:rsid w:val="00EE09BE"/>
    <w:rsid w:val="00EE09E8"/>
    <w:rsid w:val="00EE0ACF"/>
    <w:rsid w:val="00EE0E04"/>
    <w:rsid w:val="00EE15CC"/>
    <w:rsid w:val="00EE197E"/>
    <w:rsid w:val="00EE22A3"/>
    <w:rsid w:val="00EE23F8"/>
    <w:rsid w:val="00EE2605"/>
    <w:rsid w:val="00EE2D58"/>
    <w:rsid w:val="00EE2F41"/>
    <w:rsid w:val="00EE3583"/>
    <w:rsid w:val="00EE3914"/>
    <w:rsid w:val="00EE43C1"/>
    <w:rsid w:val="00EE4705"/>
    <w:rsid w:val="00EE589C"/>
    <w:rsid w:val="00EE5CA6"/>
    <w:rsid w:val="00EE6375"/>
    <w:rsid w:val="00EE65E1"/>
    <w:rsid w:val="00EE6923"/>
    <w:rsid w:val="00EE6E62"/>
    <w:rsid w:val="00EE7651"/>
    <w:rsid w:val="00EF0065"/>
    <w:rsid w:val="00EF0097"/>
    <w:rsid w:val="00EF00CD"/>
    <w:rsid w:val="00EF024C"/>
    <w:rsid w:val="00EF0773"/>
    <w:rsid w:val="00EF1296"/>
    <w:rsid w:val="00EF1362"/>
    <w:rsid w:val="00EF1BF4"/>
    <w:rsid w:val="00EF267A"/>
    <w:rsid w:val="00EF27F0"/>
    <w:rsid w:val="00EF2C74"/>
    <w:rsid w:val="00EF3592"/>
    <w:rsid w:val="00EF35B8"/>
    <w:rsid w:val="00EF3738"/>
    <w:rsid w:val="00EF3ABF"/>
    <w:rsid w:val="00EF3F36"/>
    <w:rsid w:val="00EF43D1"/>
    <w:rsid w:val="00EF485A"/>
    <w:rsid w:val="00EF4B54"/>
    <w:rsid w:val="00EF4BC0"/>
    <w:rsid w:val="00EF4DA8"/>
    <w:rsid w:val="00EF50BD"/>
    <w:rsid w:val="00EF535E"/>
    <w:rsid w:val="00EF5394"/>
    <w:rsid w:val="00EF57C5"/>
    <w:rsid w:val="00EF5879"/>
    <w:rsid w:val="00EF66E3"/>
    <w:rsid w:val="00EF7664"/>
    <w:rsid w:val="00EF77F0"/>
    <w:rsid w:val="00EF79B9"/>
    <w:rsid w:val="00F00178"/>
    <w:rsid w:val="00F0093B"/>
    <w:rsid w:val="00F015A9"/>
    <w:rsid w:val="00F0161C"/>
    <w:rsid w:val="00F019D6"/>
    <w:rsid w:val="00F01B48"/>
    <w:rsid w:val="00F0228F"/>
    <w:rsid w:val="00F02702"/>
    <w:rsid w:val="00F02704"/>
    <w:rsid w:val="00F027D2"/>
    <w:rsid w:val="00F02CB2"/>
    <w:rsid w:val="00F02CE1"/>
    <w:rsid w:val="00F02EB6"/>
    <w:rsid w:val="00F031DF"/>
    <w:rsid w:val="00F03A8B"/>
    <w:rsid w:val="00F041B7"/>
    <w:rsid w:val="00F0437A"/>
    <w:rsid w:val="00F04CC5"/>
    <w:rsid w:val="00F04F79"/>
    <w:rsid w:val="00F057FE"/>
    <w:rsid w:val="00F05B60"/>
    <w:rsid w:val="00F05C45"/>
    <w:rsid w:val="00F05C69"/>
    <w:rsid w:val="00F05FDA"/>
    <w:rsid w:val="00F060AB"/>
    <w:rsid w:val="00F0661A"/>
    <w:rsid w:val="00F06BCC"/>
    <w:rsid w:val="00F072B1"/>
    <w:rsid w:val="00F075E8"/>
    <w:rsid w:val="00F07889"/>
    <w:rsid w:val="00F07B00"/>
    <w:rsid w:val="00F07D65"/>
    <w:rsid w:val="00F100B0"/>
    <w:rsid w:val="00F103C8"/>
    <w:rsid w:val="00F1066E"/>
    <w:rsid w:val="00F10AE7"/>
    <w:rsid w:val="00F10E46"/>
    <w:rsid w:val="00F10F39"/>
    <w:rsid w:val="00F11095"/>
    <w:rsid w:val="00F1156C"/>
    <w:rsid w:val="00F116D7"/>
    <w:rsid w:val="00F11F9B"/>
    <w:rsid w:val="00F12520"/>
    <w:rsid w:val="00F1289C"/>
    <w:rsid w:val="00F12EE8"/>
    <w:rsid w:val="00F13113"/>
    <w:rsid w:val="00F1425C"/>
    <w:rsid w:val="00F14327"/>
    <w:rsid w:val="00F145FA"/>
    <w:rsid w:val="00F147CD"/>
    <w:rsid w:val="00F14A59"/>
    <w:rsid w:val="00F152D9"/>
    <w:rsid w:val="00F153B6"/>
    <w:rsid w:val="00F15B19"/>
    <w:rsid w:val="00F15EA5"/>
    <w:rsid w:val="00F15FCF"/>
    <w:rsid w:val="00F164EB"/>
    <w:rsid w:val="00F16861"/>
    <w:rsid w:val="00F16F09"/>
    <w:rsid w:val="00F1707C"/>
    <w:rsid w:val="00F17989"/>
    <w:rsid w:val="00F179B0"/>
    <w:rsid w:val="00F17CD2"/>
    <w:rsid w:val="00F17DA6"/>
    <w:rsid w:val="00F200B4"/>
    <w:rsid w:val="00F20851"/>
    <w:rsid w:val="00F209FD"/>
    <w:rsid w:val="00F214BF"/>
    <w:rsid w:val="00F2168C"/>
    <w:rsid w:val="00F21B09"/>
    <w:rsid w:val="00F22295"/>
    <w:rsid w:val="00F23125"/>
    <w:rsid w:val="00F237BD"/>
    <w:rsid w:val="00F240BC"/>
    <w:rsid w:val="00F245A3"/>
    <w:rsid w:val="00F246E0"/>
    <w:rsid w:val="00F2550C"/>
    <w:rsid w:val="00F25510"/>
    <w:rsid w:val="00F25931"/>
    <w:rsid w:val="00F25D40"/>
    <w:rsid w:val="00F271BF"/>
    <w:rsid w:val="00F27E4F"/>
    <w:rsid w:val="00F30C8E"/>
    <w:rsid w:val="00F31634"/>
    <w:rsid w:val="00F31A52"/>
    <w:rsid w:val="00F32368"/>
    <w:rsid w:val="00F324BF"/>
    <w:rsid w:val="00F32654"/>
    <w:rsid w:val="00F32AD1"/>
    <w:rsid w:val="00F33B1A"/>
    <w:rsid w:val="00F3524B"/>
    <w:rsid w:val="00F3554E"/>
    <w:rsid w:val="00F35944"/>
    <w:rsid w:val="00F35C10"/>
    <w:rsid w:val="00F36C89"/>
    <w:rsid w:val="00F374D4"/>
    <w:rsid w:val="00F376CF"/>
    <w:rsid w:val="00F37A8E"/>
    <w:rsid w:val="00F37C48"/>
    <w:rsid w:val="00F40247"/>
    <w:rsid w:val="00F40378"/>
    <w:rsid w:val="00F407C3"/>
    <w:rsid w:val="00F40AB7"/>
    <w:rsid w:val="00F40BE8"/>
    <w:rsid w:val="00F41A45"/>
    <w:rsid w:val="00F41A5F"/>
    <w:rsid w:val="00F430F3"/>
    <w:rsid w:val="00F4356B"/>
    <w:rsid w:val="00F435C9"/>
    <w:rsid w:val="00F43E5B"/>
    <w:rsid w:val="00F44347"/>
    <w:rsid w:val="00F44456"/>
    <w:rsid w:val="00F44591"/>
    <w:rsid w:val="00F44C99"/>
    <w:rsid w:val="00F45844"/>
    <w:rsid w:val="00F45B91"/>
    <w:rsid w:val="00F45EB0"/>
    <w:rsid w:val="00F46340"/>
    <w:rsid w:val="00F4710B"/>
    <w:rsid w:val="00F501A1"/>
    <w:rsid w:val="00F50774"/>
    <w:rsid w:val="00F507DE"/>
    <w:rsid w:val="00F5093E"/>
    <w:rsid w:val="00F50C7A"/>
    <w:rsid w:val="00F5130E"/>
    <w:rsid w:val="00F513D1"/>
    <w:rsid w:val="00F51D01"/>
    <w:rsid w:val="00F51DBE"/>
    <w:rsid w:val="00F5201C"/>
    <w:rsid w:val="00F52A10"/>
    <w:rsid w:val="00F539E6"/>
    <w:rsid w:val="00F53A75"/>
    <w:rsid w:val="00F53FC2"/>
    <w:rsid w:val="00F53FC7"/>
    <w:rsid w:val="00F54381"/>
    <w:rsid w:val="00F54CAF"/>
    <w:rsid w:val="00F55124"/>
    <w:rsid w:val="00F5544A"/>
    <w:rsid w:val="00F556B7"/>
    <w:rsid w:val="00F557BA"/>
    <w:rsid w:val="00F566E5"/>
    <w:rsid w:val="00F56700"/>
    <w:rsid w:val="00F568C8"/>
    <w:rsid w:val="00F5717F"/>
    <w:rsid w:val="00F5720E"/>
    <w:rsid w:val="00F57987"/>
    <w:rsid w:val="00F57D2A"/>
    <w:rsid w:val="00F57D95"/>
    <w:rsid w:val="00F61D7D"/>
    <w:rsid w:val="00F62234"/>
    <w:rsid w:val="00F6384D"/>
    <w:rsid w:val="00F6386C"/>
    <w:rsid w:val="00F64603"/>
    <w:rsid w:val="00F64627"/>
    <w:rsid w:val="00F6493D"/>
    <w:rsid w:val="00F64E56"/>
    <w:rsid w:val="00F652A5"/>
    <w:rsid w:val="00F65390"/>
    <w:rsid w:val="00F65E33"/>
    <w:rsid w:val="00F6600F"/>
    <w:rsid w:val="00F66C2A"/>
    <w:rsid w:val="00F66F72"/>
    <w:rsid w:val="00F67420"/>
    <w:rsid w:val="00F67B92"/>
    <w:rsid w:val="00F70232"/>
    <w:rsid w:val="00F70E03"/>
    <w:rsid w:val="00F71011"/>
    <w:rsid w:val="00F71631"/>
    <w:rsid w:val="00F71985"/>
    <w:rsid w:val="00F719D2"/>
    <w:rsid w:val="00F72491"/>
    <w:rsid w:val="00F743CA"/>
    <w:rsid w:val="00F7488A"/>
    <w:rsid w:val="00F74A36"/>
    <w:rsid w:val="00F74A49"/>
    <w:rsid w:val="00F74D9E"/>
    <w:rsid w:val="00F756B0"/>
    <w:rsid w:val="00F75A6A"/>
    <w:rsid w:val="00F75B79"/>
    <w:rsid w:val="00F75C4C"/>
    <w:rsid w:val="00F75E99"/>
    <w:rsid w:val="00F76193"/>
    <w:rsid w:val="00F769D8"/>
    <w:rsid w:val="00F76B7F"/>
    <w:rsid w:val="00F76CBA"/>
    <w:rsid w:val="00F77CE6"/>
    <w:rsid w:val="00F8070D"/>
    <w:rsid w:val="00F8072C"/>
    <w:rsid w:val="00F80AAC"/>
    <w:rsid w:val="00F8161A"/>
    <w:rsid w:val="00F8187F"/>
    <w:rsid w:val="00F81B21"/>
    <w:rsid w:val="00F81C32"/>
    <w:rsid w:val="00F82535"/>
    <w:rsid w:val="00F83BAB"/>
    <w:rsid w:val="00F83F79"/>
    <w:rsid w:val="00F84388"/>
    <w:rsid w:val="00F853A9"/>
    <w:rsid w:val="00F8558F"/>
    <w:rsid w:val="00F855D2"/>
    <w:rsid w:val="00F856F9"/>
    <w:rsid w:val="00F85C6D"/>
    <w:rsid w:val="00F85CF4"/>
    <w:rsid w:val="00F85D43"/>
    <w:rsid w:val="00F862D4"/>
    <w:rsid w:val="00F8732A"/>
    <w:rsid w:val="00F87617"/>
    <w:rsid w:val="00F90AE7"/>
    <w:rsid w:val="00F923FF"/>
    <w:rsid w:val="00F92820"/>
    <w:rsid w:val="00F92ACF"/>
    <w:rsid w:val="00F92B8F"/>
    <w:rsid w:val="00F92D48"/>
    <w:rsid w:val="00F932EB"/>
    <w:rsid w:val="00F93871"/>
    <w:rsid w:val="00F938CC"/>
    <w:rsid w:val="00F9437E"/>
    <w:rsid w:val="00F94559"/>
    <w:rsid w:val="00F951B5"/>
    <w:rsid w:val="00F955B8"/>
    <w:rsid w:val="00F957B8"/>
    <w:rsid w:val="00F95C17"/>
    <w:rsid w:val="00F9611D"/>
    <w:rsid w:val="00F964EF"/>
    <w:rsid w:val="00F969CA"/>
    <w:rsid w:val="00F97CF4"/>
    <w:rsid w:val="00F97DE0"/>
    <w:rsid w:val="00FA0104"/>
    <w:rsid w:val="00FA08E2"/>
    <w:rsid w:val="00FA09EB"/>
    <w:rsid w:val="00FA1303"/>
    <w:rsid w:val="00FA19EB"/>
    <w:rsid w:val="00FA1A7B"/>
    <w:rsid w:val="00FA1DD3"/>
    <w:rsid w:val="00FA2469"/>
    <w:rsid w:val="00FA2483"/>
    <w:rsid w:val="00FA2688"/>
    <w:rsid w:val="00FA2826"/>
    <w:rsid w:val="00FA3475"/>
    <w:rsid w:val="00FA3637"/>
    <w:rsid w:val="00FA37F4"/>
    <w:rsid w:val="00FA381B"/>
    <w:rsid w:val="00FA39B6"/>
    <w:rsid w:val="00FA3B97"/>
    <w:rsid w:val="00FA5119"/>
    <w:rsid w:val="00FA5A04"/>
    <w:rsid w:val="00FA5AC5"/>
    <w:rsid w:val="00FA5D58"/>
    <w:rsid w:val="00FA612F"/>
    <w:rsid w:val="00FA6460"/>
    <w:rsid w:val="00FA68B1"/>
    <w:rsid w:val="00FA6A88"/>
    <w:rsid w:val="00FA7882"/>
    <w:rsid w:val="00FA78E7"/>
    <w:rsid w:val="00FB0153"/>
    <w:rsid w:val="00FB1006"/>
    <w:rsid w:val="00FB184D"/>
    <w:rsid w:val="00FB19EA"/>
    <w:rsid w:val="00FB1F7C"/>
    <w:rsid w:val="00FB21C9"/>
    <w:rsid w:val="00FB2277"/>
    <w:rsid w:val="00FB2BF9"/>
    <w:rsid w:val="00FB31A8"/>
    <w:rsid w:val="00FB38FD"/>
    <w:rsid w:val="00FB3976"/>
    <w:rsid w:val="00FB4260"/>
    <w:rsid w:val="00FB4FDB"/>
    <w:rsid w:val="00FB4FF4"/>
    <w:rsid w:val="00FB5229"/>
    <w:rsid w:val="00FB5486"/>
    <w:rsid w:val="00FB5520"/>
    <w:rsid w:val="00FB5707"/>
    <w:rsid w:val="00FB5C77"/>
    <w:rsid w:val="00FB5EC3"/>
    <w:rsid w:val="00FB65B9"/>
    <w:rsid w:val="00FB666A"/>
    <w:rsid w:val="00FB70E1"/>
    <w:rsid w:val="00FB7ABF"/>
    <w:rsid w:val="00FC0D11"/>
    <w:rsid w:val="00FC1F44"/>
    <w:rsid w:val="00FC20FE"/>
    <w:rsid w:val="00FC299C"/>
    <w:rsid w:val="00FC2B5E"/>
    <w:rsid w:val="00FC32AE"/>
    <w:rsid w:val="00FC440F"/>
    <w:rsid w:val="00FC4B6C"/>
    <w:rsid w:val="00FC4BC9"/>
    <w:rsid w:val="00FC5082"/>
    <w:rsid w:val="00FC5771"/>
    <w:rsid w:val="00FC59C9"/>
    <w:rsid w:val="00FC61BA"/>
    <w:rsid w:val="00FC6830"/>
    <w:rsid w:val="00FC7C22"/>
    <w:rsid w:val="00FC7DEC"/>
    <w:rsid w:val="00FD1259"/>
    <w:rsid w:val="00FD203A"/>
    <w:rsid w:val="00FD20C2"/>
    <w:rsid w:val="00FD224E"/>
    <w:rsid w:val="00FD2722"/>
    <w:rsid w:val="00FD2C26"/>
    <w:rsid w:val="00FD31A5"/>
    <w:rsid w:val="00FD3569"/>
    <w:rsid w:val="00FD3FCB"/>
    <w:rsid w:val="00FD45A4"/>
    <w:rsid w:val="00FD4D20"/>
    <w:rsid w:val="00FD4EB9"/>
    <w:rsid w:val="00FD59F8"/>
    <w:rsid w:val="00FD5D74"/>
    <w:rsid w:val="00FD6884"/>
    <w:rsid w:val="00FD76B9"/>
    <w:rsid w:val="00FD7BD5"/>
    <w:rsid w:val="00FE027D"/>
    <w:rsid w:val="00FE06EC"/>
    <w:rsid w:val="00FE0C1A"/>
    <w:rsid w:val="00FE12BB"/>
    <w:rsid w:val="00FE2132"/>
    <w:rsid w:val="00FE2243"/>
    <w:rsid w:val="00FE2C6D"/>
    <w:rsid w:val="00FE4591"/>
    <w:rsid w:val="00FE49F8"/>
    <w:rsid w:val="00FE4C76"/>
    <w:rsid w:val="00FE4E45"/>
    <w:rsid w:val="00FE56DB"/>
    <w:rsid w:val="00FE59D4"/>
    <w:rsid w:val="00FE5C8B"/>
    <w:rsid w:val="00FE5D3D"/>
    <w:rsid w:val="00FE688F"/>
    <w:rsid w:val="00FE6F9F"/>
    <w:rsid w:val="00FE73EF"/>
    <w:rsid w:val="00FF040F"/>
    <w:rsid w:val="00FF060D"/>
    <w:rsid w:val="00FF0C09"/>
    <w:rsid w:val="00FF0F5D"/>
    <w:rsid w:val="00FF184A"/>
    <w:rsid w:val="00FF1B2F"/>
    <w:rsid w:val="00FF1D07"/>
    <w:rsid w:val="00FF26C8"/>
    <w:rsid w:val="00FF28D7"/>
    <w:rsid w:val="00FF2BAA"/>
    <w:rsid w:val="00FF32AC"/>
    <w:rsid w:val="00FF3374"/>
    <w:rsid w:val="00FF4713"/>
    <w:rsid w:val="00FF4B1F"/>
    <w:rsid w:val="00FF4CDD"/>
    <w:rsid w:val="00FF5054"/>
    <w:rsid w:val="00FF50C1"/>
    <w:rsid w:val="00FF5D5C"/>
    <w:rsid w:val="00FF5F1B"/>
    <w:rsid w:val="00FF6246"/>
    <w:rsid w:val="00FF6594"/>
    <w:rsid w:val="00FF6648"/>
    <w:rsid w:val="00FF66BF"/>
    <w:rsid w:val="00FF6C9E"/>
    <w:rsid w:val="00FF6DF5"/>
    <w:rsid w:val="00FF7B8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A3233"/>
  <w15:docId w15:val="{7C043D9F-D5D7-4B73-847C-6DE7E70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B1006"/>
    <w:rPr>
      <w:sz w:val="24"/>
      <w:szCs w:val="24"/>
    </w:rPr>
  </w:style>
  <w:style w:type="paragraph" w:styleId="10">
    <w:name w:val="heading 1"/>
    <w:basedOn w:val="a5"/>
    <w:next w:val="a5"/>
    <w:link w:val="11"/>
    <w:uiPriority w:val="9"/>
    <w:qFormat/>
    <w:rsid w:val="00FB10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4">
    <w:name w:val="heading 2"/>
    <w:aliases w:val="Заголовок 2 Знак + 12 пт,не (латиница) курсив,все прописные,Пе......"/>
    <w:basedOn w:val="a5"/>
    <w:next w:val="a5"/>
    <w:link w:val="25"/>
    <w:uiPriority w:val="9"/>
    <w:unhideWhenUsed/>
    <w:qFormat/>
    <w:rsid w:val="00FB100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FB10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5"/>
    <w:next w:val="a5"/>
    <w:link w:val="40"/>
    <w:uiPriority w:val="9"/>
    <w:unhideWhenUsed/>
    <w:qFormat/>
    <w:rsid w:val="00FB100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5"/>
    <w:next w:val="a5"/>
    <w:link w:val="50"/>
    <w:uiPriority w:val="9"/>
    <w:unhideWhenUsed/>
    <w:qFormat/>
    <w:rsid w:val="00FB100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uiPriority w:val="9"/>
    <w:unhideWhenUsed/>
    <w:qFormat/>
    <w:rsid w:val="00FB100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FB100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5"/>
    <w:next w:val="a5"/>
    <w:link w:val="80"/>
    <w:uiPriority w:val="9"/>
    <w:unhideWhenUsed/>
    <w:qFormat/>
    <w:rsid w:val="00FB100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5"/>
    <w:next w:val="a5"/>
    <w:link w:val="90"/>
    <w:uiPriority w:val="9"/>
    <w:unhideWhenUsed/>
    <w:qFormat/>
    <w:rsid w:val="00FB100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5">
    <w:name w:val="Заголовок 2 Знак"/>
    <w:aliases w:val="Заголовок 2 Знак + 12 пт Знак1,не (латиница) курсив Знак1,все прописные Знак1,Пе...... Знак"/>
    <w:basedOn w:val="a6"/>
    <w:link w:val="24"/>
    <w:uiPriority w:val="9"/>
    <w:rsid w:val="00FB10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header"/>
    <w:basedOn w:val="a5"/>
    <w:link w:val="aa"/>
    <w:rsid w:val="00852DA1"/>
    <w:pPr>
      <w:tabs>
        <w:tab w:val="center" w:pos="4677"/>
        <w:tab w:val="right" w:pos="9355"/>
      </w:tabs>
    </w:pPr>
  </w:style>
  <w:style w:type="paragraph" w:styleId="ab">
    <w:name w:val="footer"/>
    <w:basedOn w:val="a5"/>
    <w:link w:val="ac"/>
    <w:rsid w:val="00852DA1"/>
    <w:pPr>
      <w:tabs>
        <w:tab w:val="center" w:pos="4677"/>
        <w:tab w:val="right" w:pos="9355"/>
      </w:tabs>
    </w:pPr>
  </w:style>
  <w:style w:type="paragraph" w:styleId="ad">
    <w:name w:val="Body Text"/>
    <w:basedOn w:val="a5"/>
    <w:link w:val="ae"/>
    <w:rsid w:val="00852DA1"/>
    <w:pPr>
      <w:spacing w:after="120"/>
    </w:pPr>
  </w:style>
  <w:style w:type="paragraph" w:styleId="32">
    <w:name w:val="Body Text 3"/>
    <w:basedOn w:val="a5"/>
    <w:link w:val="33"/>
    <w:rsid w:val="00852DA1"/>
    <w:pPr>
      <w:spacing w:after="120"/>
    </w:pPr>
    <w:rPr>
      <w:sz w:val="16"/>
      <w:szCs w:val="16"/>
    </w:rPr>
  </w:style>
  <w:style w:type="paragraph" w:customStyle="1" w:styleId="S">
    <w:name w:val="S_ВерхКолонтитулТекст"/>
    <w:basedOn w:val="a5"/>
    <w:autoRedefine/>
    <w:rsid w:val="00B65676"/>
    <w:pPr>
      <w:widowControl w:val="0"/>
      <w:tabs>
        <w:tab w:val="left" w:pos="1690"/>
      </w:tabs>
      <w:jc w:val="right"/>
    </w:pPr>
    <w:rPr>
      <w:rFonts w:ascii="Arial" w:hAnsi="Arial"/>
      <w:caps/>
      <w:sz w:val="10"/>
      <w:szCs w:val="10"/>
    </w:rPr>
  </w:style>
  <w:style w:type="paragraph" w:customStyle="1" w:styleId="S0">
    <w:name w:val="S_НижнКолонтПрав"/>
    <w:basedOn w:val="a5"/>
    <w:autoRedefine/>
    <w:rsid w:val="00852DA1"/>
    <w:pPr>
      <w:widowControl w:val="0"/>
      <w:tabs>
        <w:tab w:val="left" w:pos="1690"/>
      </w:tabs>
      <w:jc w:val="right"/>
    </w:pPr>
    <w:rPr>
      <w:rFonts w:ascii="Arial" w:hAnsi="Arial"/>
      <w:b/>
      <w:caps/>
      <w:sz w:val="12"/>
      <w:szCs w:val="12"/>
    </w:rPr>
  </w:style>
  <w:style w:type="paragraph" w:customStyle="1" w:styleId="S1">
    <w:name w:val="S_НижнКолонтЛев"/>
    <w:basedOn w:val="a5"/>
    <w:autoRedefine/>
    <w:rsid w:val="00852DA1"/>
    <w:pPr>
      <w:widowControl w:val="0"/>
      <w:tabs>
        <w:tab w:val="left" w:pos="1690"/>
      </w:tabs>
    </w:pPr>
    <w:rPr>
      <w:rFonts w:ascii="Arial" w:hAnsi="Arial"/>
      <w:b/>
      <w:caps/>
      <w:sz w:val="10"/>
      <w:szCs w:val="10"/>
    </w:rPr>
  </w:style>
  <w:style w:type="paragraph" w:customStyle="1" w:styleId="a3">
    <w:name w:val="Абзац список"/>
    <w:basedOn w:val="a5"/>
    <w:rsid w:val="000620E7"/>
    <w:pPr>
      <w:numPr>
        <w:numId w:val="1"/>
      </w:numPr>
      <w:suppressAutoHyphens/>
      <w:spacing w:after="240" w:line="240" w:lineRule="atLeast"/>
    </w:pPr>
    <w:rPr>
      <w:rFonts w:ascii="Arial" w:hAnsi="Arial"/>
      <w:spacing w:val="-5"/>
      <w:sz w:val="20"/>
    </w:rPr>
  </w:style>
  <w:style w:type="paragraph" w:styleId="af">
    <w:name w:val="endnote text"/>
    <w:basedOn w:val="a5"/>
    <w:link w:val="af0"/>
    <w:semiHidden/>
    <w:rsid w:val="00BA2CF0"/>
    <w:pPr>
      <w:spacing w:before="120" w:line="320" w:lineRule="exact"/>
      <w:ind w:left="284" w:hanging="284"/>
      <w:jc w:val="both"/>
    </w:pPr>
    <w:rPr>
      <w:rFonts w:ascii="Arial" w:hAnsi="Arial"/>
      <w:sz w:val="20"/>
    </w:rPr>
  </w:style>
  <w:style w:type="paragraph" w:styleId="26">
    <w:name w:val="Body Text 2"/>
    <w:basedOn w:val="a5"/>
    <w:link w:val="27"/>
    <w:rsid w:val="000A1629"/>
    <w:pPr>
      <w:spacing w:after="120" w:line="480" w:lineRule="auto"/>
    </w:pPr>
  </w:style>
  <w:style w:type="paragraph" w:styleId="13">
    <w:name w:val="toc 1"/>
    <w:basedOn w:val="a5"/>
    <w:next w:val="a5"/>
    <w:autoRedefine/>
    <w:uiPriority w:val="39"/>
    <w:qFormat/>
    <w:rsid w:val="00C3113A"/>
    <w:pPr>
      <w:tabs>
        <w:tab w:val="left" w:pos="851"/>
        <w:tab w:val="right" w:leader="dot" w:pos="9639"/>
      </w:tabs>
      <w:ind w:left="851" w:hanging="851"/>
    </w:pPr>
  </w:style>
  <w:style w:type="paragraph" w:styleId="28">
    <w:name w:val="toc 2"/>
    <w:basedOn w:val="a5"/>
    <w:next w:val="a5"/>
    <w:autoRedefine/>
    <w:uiPriority w:val="39"/>
    <w:qFormat/>
    <w:rsid w:val="00292828"/>
    <w:pPr>
      <w:tabs>
        <w:tab w:val="left" w:pos="880"/>
        <w:tab w:val="right" w:leader="dot" w:pos="9628"/>
      </w:tabs>
      <w:ind w:left="851" w:hanging="851"/>
    </w:pPr>
  </w:style>
  <w:style w:type="paragraph" w:styleId="34">
    <w:name w:val="toc 3"/>
    <w:basedOn w:val="a5"/>
    <w:next w:val="a5"/>
    <w:autoRedefine/>
    <w:uiPriority w:val="39"/>
    <w:qFormat/>
    <w:rsid w:val="005B038A"/>
    <w:pPr>
      <w:tabs>
        <w:tab w:val="left" w:pos="851"/>
        <w:tab w:val="right" w:leader="dot" w:pos="9628"/>
      </w:tabs>
      <w:ind w:left="851" w:hanging="851"/>
    </w:pPr>
  </w:style>
  <w:style w:type="character" w:styleId="af1">
    <w:name w:val="Hyperlink"/>
    <w:uiPriority w:val="99"/>
    <w:rsid w:val="0028168C"/>
    <w:rPr>
      <w:color w:val="0000FF"/>
      <w:u w:val="single"/>
    </w:rPr>
  </w:style>
  <w:style w:type="paragraph" w:styleId="af2">
    <w:name w:val="Normal Indent"/>
    <w:basedOn w:val="a5"/>
    <w:rsid w:val="00CB6F78"/>
    <w:pPr>
      <w:widowControl w:val="0"/>
      <w:ind w:left="900" w:hanging="900"/>
    </w:pPr>
  </w:style>
  <w:style w:type="character" w:styleId="af3">
    <w:name w:val="page number"/>
    <w:basedOn w:val="a6"/>
    <w:rsid w:val="00CB6F78"/>
  </w:style>
  <w:style w:type="paragraph" w:styleId="af4">
    <w:name w:val="Balloon Text"/>
    <w:basedOn w:val="a5"/>
    <w:link w:val="af5"/>
    <w:rsid w:val="00CB6F78"/>
    <w:pPr>
      <w:widowControl w:val="0"/>
    </w:pPr>
    <w:rPr>
      <w:rFonts w:ascii="Tahoma" w:hAnsi="Tahoma" w:cs="Tahoma"/>
      <w:sz w:val="16"/>
      <w:szCs w:val="16"/>
    </w:rPr>
  </w:style>
  <w:style w:type="paragraph" w:styleId="81">
    <w:name w:val="toc 8"/>
    <w:basedOn w:val="a5"/>
    <w:next w:val="a5"/>
    <w:autoRedefine/>
    <w:uiPriority w:val="39"/>
    <w:rsid w:val="00CB6F78"/>
    <w:pPr>
      <w:widowControl w:val="0"/>
      <w:ind w:left="1400"/>
    </w:pPr>
    <w:rPr>
      <w:lang w:eastAsia="en-US"/>
    </w:rPr>
  </w:style>
  <w:style w:type="paragraph" w:styleId="41">
    <w:name w:val="toc 4"/>
    <w:basedOn w:val="a5"/>
    <w:next w:val="a5"/>
    <w:uiPriority w:val="39"/>
    <w:rsid w:val="00CB6F78"/>
    <w:pPr>
      <w:widowControl w:val="0"/>
      <w:ind w:left="340"/>
    </w:pPr>
  </w:style>
  <w:style w:type="paragraph" w:styleId="af6">
    <w:name w:val="caption"/>
    <w:basedOn w:val="a5"/>
    <w:next w:val="a5"/>
    <w:uiPriority w:val="35"/>
    <w:unhideWhenUsed/>
    <w:qFormat/>
    <w:rsid w:val="00355E49"/>
    <w:pPr>
      <w:spacing w:after="200"/>
    </w:pPr>
    <w:rPr>
      <w:i/>
      <w:iCs/>
      <w:color w:val="1F497D" w:themeColor="text2"/>
      <w:sz w:val="18"/>
      <w:szCs w:val="18"/>
    </w:rPr>
  </w:style>
  <w:style w:type="character" w:styleId="af7">
    <w:name w:val="FollowedHyperlink"/>
    <w:rsid w:val="00CB6F78"/>
    <w:rPr>
      <w:color w:val="800080"/>
      <w:u w:val="single"/>
    </w:rPr>
  </w:style>
  <w:style w:type="character" w:customStyle="1" w:styleId="212">
    <w:name w:val="Заголовок 2 Знак + 12 пт Знак"/>
    <w:aliases w:val="не (латиница) курсив Знак,все прописные Знак,Пе...... Знак Знак"/>
    <w:rsid w:val="00316918"/>
    <w:rPr>
      <w:rFonts w:cs="Arial"/>
      <w:b/>
      <w:bCs/>
      <w:iCs/>
      <w:sz w:val="24"/>
      <w:szCs w:val="28"/>
      <w:lang w:val="ru-RU" w:eastAsia="ru-RU" w:bidi="ar-SA"/>
    </w:rPr>
  </w:style>
  <w:style w:type="character" w:customStyle="1" w:styleId="DFN">
    <w:name w:val="DFN"/>
    <w:rsid w:val="00106BA4"/>
    <w:rPr>
      <w:b/>
      <w:bCs/>
    </w:rPr>
  </w:style>
  <w:style w:type="paragraph" w:customStyle="1" w:styleId="62">
    <w:name w:val="Стиль По ширине Перед:  6 пт"/>
    <w:basedOn w:val="a5"/>
    <w:rsid w:val="00BD5C1B"/>
    <w:pPr>
      <w:jc w:val="both"/>
    </w:pPr>
  </w:style>
  <w:style w:type="paragraph" w:customStyle="1" w:styleId="1Arial16RGB175">
    <w:name w:val="Стиль Заголовок 1 + Arial 16 пт Другой цвет (RGB(175"/>
    <w:aliases w:val="147,29)) вс..."/>
    <w:basedOn w:val="10"/>
    <w:rsid w:val="00BD5C1B"/>
    <w:pPr>
      <w:jc w:val="both"/>
    </w:pPr>
    <w:rPr>
      <w:rFonts w:cs="Times New Roman"/>
      <w:caps/>
      <w:color w:val="AF931D"/>
      <w:kern w:val="0"/>
      <w:szCs w:val="20"/>
    </w:rPr>
  </w:style>
  <w:style w:type="character" w:customStyle="1" w:styleId="TimesNewRoman12">
    <w:name w:val="Стиль Times New Roman 12 пт"/>
    <w:rsid w:val="00BD5C1B"/>
    <w:rPr>
      <w:rFonts w:ascii="Times New Roman" w:hAnsi="Times New Roman"/>
      <w:color w:val="auto"/>
      <w:sz w:val="24"/>
    </w:rPr>
  </w:style>
  <w:style w:type="numbering" w:customStyle="1" w:styleId="12">
    <w:name w:val="Стиль маркированный 12 пт Фиолетовый"/>
    <w:basedOn w:val="a8"/>
    <w:rsid w:val="00BD5C1B"/>
    <w:pPr>
      <w:numPr>
        <w:numId w:val="2"/>
      </w:numPr>
    </w:pPr>
  </w:style>
  <w:style w:type="paragraph" w:customStyle="1" w:styleId="100">
    <w:name w:val="Стиль Слева:  1 см Первая строка:  0 см"/>
    <w:basedOn w:val="a5"/>
    <w:rsid w:val="00BD5C1B"/>
    <w:pPr>
      <w:keepLines/>
      <w:jc w:val="both"/>
    </w:pPr>
  </w:style>
  <w:style w:type="paragraph" w:customStyle="1" w:styleId="af8">
    <w:name w:val="Штамп"/>
    <w:basedOn w:val="a5"/>
    <w:rsid w:val="00BD5C1B"/>
    <w:pPr>
      <w:jc w:val="center"/>
    </w:pPr>
    <w:rPr>
      <w:rFonts w:ascii="ГОСТ тип А" w:hAnsi="ГОСТ тип А"/>
      <w:i/>
      <w:noProof/>
      <w:sz w:val="18"/>
    </w:rPr>
  </w:style>
  <w:style w:type="paragraph" w:customStyle="1" w:styleId="af9">
    <w:name w:val="Абзац"/>
    <w:basedOn w:val="a5"/>
    <w:rsid w:val="00BD5C1B"/>
    <w:pPr>
      <w:suppressAutoHyphens/>
      <w:spacing w:after="240" w:line="240" w:lineRule="atLeast"/>
      <w:ind w:left="1077"/>
    </w:pPr>
    <w:rPr>
      <w:rFonts w:ascii="Arial" w:hAnsi="Arial"/>
      <w:spacing w:val="-5"/>
      <w:sz w:val="20"/>
    </w:rPr>
  </w:style>
  <w:style w:type="paragraph" w:customStyle="1" w:styleId="29">
    <w:name w:val="Стиль Заголовок 2"/>
    <w:basedOn w:val="a5"/>
    <w:rsid w:val="00BD5C1B"/>
    <w:pPr>
      <w:tabs>
        <w:tab w:val="num" w:pos="576"/>
      </w:tabs>
      <w:ind w:left="576" w:hanging="576"/>
    </w:pPr>
  </w:style>
  <w:style w:type="paragraph" w:styleId="2a">
    <w:name w:val="Body Text Indent 2"/>
    <w:basedOn w:val="a5"/>
    <w:link w:val="2b"/>
    <w:rsid w:val="00BD5C1B"/>
    <w:pPr>
      <w:spacing w:after="120" w:line="480" w:lineRule="auto"/>
      <w:ind w:left="283"/>
    </w:pPr>
  </w:style>
  <w:style w:type="paragraph" w:customStyle="1" w:styleId="afa">
    <w:name w:val="Простой"/>
    <w:basedOn w:val="a5"/>
    <w:rsid w:val="00BD5C1B"/>
    <w:pPr>
      <w:spacing w:after="240"/>
    </w:pPr>
    <w:rPr>
      <w:rFonts w:ascii="Arial" w:hAnsi="Arial" w:cs="Arial"/>
      <w:spacing w:val="-5"/>
      <w:sz w:val="20"/>
      <w:lang w:eastAsia="en-US"/>
    </w:rPr>
  </w:style>
  <w:style w:type="paragraph" w:customStyle="1" w:styleId="usual">
    <w:name w:val="usual"/>
    <w:basedOn w:val="a5"/>
    <w:rsid w:val="00BD5C1B"/>
    <w:pPr>
      <w:spacing w:before="100" w:beforeAutospacing="1" w:after="100" w:afterAutospacing="1"/>
    </w:pPr>
  </w:style>
  <w:style w:type="character" w:styleId="afb">
    <w:name w:val="Strong"/>
    <w:basedOn w:val="a6"/>
    <w:uiPriority w:val="22"/>
    <w:qFormat/>
    <w:rsid w:val="00FB1006"/>
    <w:rPr>
      <w:b/>
      <w:bCs/>
    </w:rPr>
  </w:style>
  <w:style w:type="character" w:customStyle="1" w:styleId="apple-style-span">
    <w:name w:val="apple-style-span"/>
    <w:basedOn w:val="a6"/>
    <w:rsid w:val="00BD5C1B"/>
  </w:style>
  <w:style w:type="table" w:styleId="afc">
    <w:name w:val="Table Grid"/>
    <w:aliases w:val="TT"/>
    <w:basedOn w:val="a7"/>
    <w:uiPriority w:val="39"/>
    <w:rsid w:val="00BD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выноски Знак"/>
    <w:link w:val="af4"/>
    <w:rsid w:val="00BD5C1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xl67">
    <w:name w:val="xl67"/>
    <w:basedOn w:val="a5"/>
    <w:rsid w:val="00BD5C1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8">
    <w:name w:val="xl6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9">
    <w:name w:val="xl6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color w:val="FF0000"/>
      <w:sz w:val="16"/>
      <w:szCs w:val="16"/>
    </w:rPr>
  </w:style>
  <w:style w:type="paragraph" w:customStyle="1" w:styleId="xl70">
    <w:name w:val="xl70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1">
    <w:name w:val="xl71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2">
    <w:name w:val="xl72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3">
    <w:name w:val="xl7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5"/>
    <w:rsid w:val="00BD5C1B"/>
    <w:pPr>
      <w:pBdr>
        <w:top w:val="single" w:sz="4" w:space="0" w:color="8080FF"/>
        <w:left w:val="single" w:sz="4" w:space="0" w:color="8080FF"/>
        <w:bottom w:val="single" w:sz="4" w:space="0" w:color="8080FF"/>
        <w:right w:val="single" w:sz="4" w:space="0" w:color="8080FF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5">
    <w:name w:val="xl75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6">
    <w:name w:val="xl76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7">
    <w:name w:val="xl77"/>
    <w:basedOn w:val="a5"/>
    <w:rsid w:val="00BD5C1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1">
    <w:name w:val="xl81"/>
    <w:basedOn w:val="a5"/>
    <w:rsid w:val="00BD5C1B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2">
    <w:name w:val="xl82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4">
    <w:name w:val="xl84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sz w:val="16"/>
      <w:szCs w:val="16"/>
    </w:rPr>
  </w:style>
  <w:style w:type="paragraph" w:customStyle="1" w:styleId="1">
    <w:name w:val="Список 1"/>
    <w:basedOn w:val="a4"/>
    <w:rsid w:val="00BD5C1B"/>
    <w:pPr>
      <w:widowControl w:val="0"/>
      <w:numPr>
        <w:numId w:val="4"/>
      </w:numPr>
      <w:overflowPunct w:val="0"/>
      <w:autoSpaceDE w:val="0"/>
      <w:autoSpaceDN w:val="0"/>
      <w:adjustRightInd w:val="0"/>
      <w:spacing w:before="60"/>
      <w:contextualSpacing w:val="0"/>
      <w:jc w:val="both"/>
      <w:textAlignment w:val="baseline"/>
    </w:pPr>
  </w:style>
  <w:style w:type="character" w:customStyle="1" w:styleId="aa">
    <w:name w:val="Верхний колонтитул Знак"/>
    <w:link w:val="a9"/>
    <w:locked/>
    <w:rsid w:val="00BD5C1B"/>
    <w:rPr>
      <w:sz w:val="24"/>
      <w:lang w:val="ru-RU" w:eastAsia="ru-RU" w:bidi="ar-SA"/>
    </w:rPr>
  </w:style>
  <w:style w:type="paragraph" w:styleId="a4">
    <w:name w:val="List Bullet"/>
    <w:basedOn w:val="a5"/>
    <w:rsid w:val="00BD5C1B"/>
    <w:pPr>
      <w:numPr>
        <w:numId w:val="3"/>
      </w:numPr>
      <w:contextualSpacing/>
    </w:pPr>
  </w:style>
  <w:style w:type="paragraph" w:customStyle="1" w:styleId="caaieiaie2">
    <w:name w:val="caaieiaie 2"/>
    <w:basedOn w:val="a5"/>
    <w:rsid w:val="0060693F"/>
    <w:pPr>
      <w:widowControl w:val="0"/>
      <w:spacing w:before="60"/>
      <w:jc w:val="both"/>
    </w:pPr>
  </w:style>
  <w:style w:type="paragraph" w:styleId="afd">
    <w:name w:val="Body Text Indent"/>
    <w:basedOn w:val="a5"/>
    <w:link w:val="afe"/>
    <w:rsid w:val="001D5D87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1D5D87"/>
    <w:rPr>
      <w:sz w:val="24"/>
    </w:rPr>
  </w:style>
  <w:style w:type="paragraph" w:styleId="aff">
    <w:name w:val="Normal (Web)"/>
    <w:basedOn w:val="a5"/>
    <w:link w:val="aff0"/>
    <w:uiPriority w:val="99"/>
    <w:rsid w:val="00224592"/>
    <w:pPr>
      <w:spacing w:before="100" w:beforeAutospacing="1" w:after="100" w:afterAutospacing="1"/>
    </w:pPr>
    <w:rPr>
      <w:color w:val="585858"/>
      <w:sz w:val="17"/>
      <w:szCs w:val="17"/>
    </w:rPr>
  </w:style>
  <w:style w:type="character" w:customStyle="1" w:styleId="11">
    <w:name w:val="Заголовок 1 Знак"/>
    <w:basedOn w:val="a6"/>
    <w:link w:val="10"/>
    <w:uiPriority w:val="9"/>
    <w:rsid w:val="00FB10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1">
    <w:name w:val="Заголовок 3 Знак"/>
    <w:basedOn w:val="a6"/>
    <w:link w:val="30"/>
    <w:uiPriority w:val="9"/>
    <w:rsid w:val="00FB10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FB100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6"/>
    <w:link w:val="5"/>
    <w:uiPriority w:val="9"/>
    <w:rsid w:val="00FB1006"/>
    <w:rPr>
      <w:rFonts w:cstheme="majorBidi"/>
      <w:b/>
      <w:bCs/>
      <w:i/>
      <w:iCs/>
      <w:sz w:val="26"/>
      <w:szCs w:val="26"/>
    </w:rPr>
  </w:style>
  <w:style w:type="character" w:customStyle="1" w:styleId="61">
    <w:name w:val="Заголовок 6 Знак"/>
    <w:basedOn w:val="a6"/>
    <w:link w:val="60"/>
    <w:uiPriority w:val="9"/>
    <w:rsid w:val="00FB1006"/>
    <w:rPr>
      <w:rFonts w:cstheme="majorBidi"/>
      <w:b/>
      <w:bCs/>
    </w:rPr>
  </w:style>
  <w:style w:type="character" w:customStyle="1" w:styleId="70">
    <w:name w:val="Заголовок 7 Знак"/>
    <w:basedOn w:val="a6"/>
    <w:link w:val="7"/>
    <w:uiPriority w:val="9"/>
    <w:rsid w:val="00FB1006"/>
    <w:rPr>
      <w:rFonts w:cstheme="majorBidi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rsid w:val="00FB100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rsid w:val="00FB1006"/>
    <w:rPr>
      <w:rFonts w:asciiTheme="majorHAnsi" w:eastAsiaTheme="majorEastAsia" w:hAnsiTheme="majorHAnsi" w:cstheme="majorBidi"/>
    </w:rPr>
  </w:style>
  <w:style w:type="character" w:customStyle="1" w:styleId="ac">
    <w:name w:val="Нижний колонтитул Знак"/>
    <w:link w:val="ab"/>
    <w:rsid w:val="003768D5"/>
    <w:rPr>
      <w:rFonts w:ascii="Verdana" w:hAnsi="Verdana"/>
      <w:sz w:val="24"/>
    </w:rPr>
  </w:style>
  <w:style w:type="character" w:customStyle="1" w:styleId="ae">
    <w:name w:val="Основной текст Знак"/>
    <w:link w:val="ad"/>
    <w:rsid w:val="003768D5"/>
    <w:rPr>
      <w:rFonts w:ascii="Verdana" w:hAnsi="Verdana"/>
      <w:sz w:val="24"/>
    </w:rPr>
  </w:style>
  <w:style w:type="character" w:customStyle="1" w:styleId="33">
    <w:name w:val="Основной текст 3 Знак"/>
    <w:link w:val="32"/>
    <w:rsid w:val="003768D5"/>
    <w:rPr>
      <w:rFonts w:ascii="Verdana" w:hAnsi="Verdana"/>
      <w:sz w:val="16"/>
      <w:szCs w:val="16"/>
    </w:rPr>
  </w:style>
  <w:style w:type="character" w:customStyle="1" w:styleId="af0">
    <w:name w:val="Текст концевой сноски Знак"/>
    <w:link w:val="af"/>
    <w:semiHidden/>
    <w:rsid w:val="003768D5"/>
    <w:rPr>
      <w:rFonts w:ascii="Arial" w:hAnsi="Arial"/>
      <w:szCs w:val="24"/>
    </w:rPr>
  </w:style>
  <w:style w:type="character" w:customStyle="1" w:styleId="27">
    <w:name w:val="Основной текст 2 Знак"/>
    <w:link w:val="26"/>
    <w:rsid w:val="003768D5"/>
    <w:rPr>
      <w:rFonts w:ascii="Verdana" w:hAnsi="Verdana"/>
      <w:sz w:val="24"/>
    </w:rPr>
  </w:style>
  <w:style w:type="character" w:customStyle="1" w:styleId="2b">
    <w:name w:val="Основной текст с отступом 2 Знак"/>
    <w:link w:val="2a"/>
    <w:rsid w:val="003768D5"/>
    <w:rPr>
      <w:rFonts w:ascii="Verdana" w:hAnsi="Verdana"/>
      <w:sz w:val="24"/>
    </w:rPr>
  </w:style>
  <w:style w:type="paragraph" w:styleId="aff1">
    <w:name w:val="List Paragraph"/>
    <w:aliases w:val="H Абзац списка,Абзац списка 2,Bullet List,FooterText,numbered,mcd_гпи_маркиров.список ур.1,AC List 01,Заголовок_3,Use Case List Paragraph,Bullet_IRAO,Мой Список,Подпись рисунка,Table-Normal,RSHB_Table-Normal,List Paragraph1"/>
    <w:basedOn w:val="a5"/>
    <w:link w:val="aff2"/>
    <w:uiPriority w:val="34"/>
    <w:qFormat/>
    <w:rsid w:val="00FB1006"/>
    <w:pPr>
      <w:ind w:left="720"/>
      <w:contextualSpacing/>
    </w:pPr>
  </w:style>
  <w:style w:type="paragraph" w:customStyle="1" w:styleId="NJ">
    <w:name w:val="NJ"/>
    <w:basedOn w:val="a5"/>
    <w:rsid w:val="003768D5"/>
    <w:pPr>
      <w:widowControl w:val="0"/>
      <w:spacing w:before="120" w:after="120"/>
      <w:jc w:val="both"/>
    </w:pPr>
  </w:style>
  <w:style w:type="paragraph" w:styleId="aff3">
    <w:name w:val="TOC Heading"/>
    <w:basedOn w:val="10"/>
    <w:next w:val="a5"/>
    <w:uiPriority w:val="39"/>
    <w:unhideWhenUsed/>
    <w:qFormat/>
    <w:rsid w:val="00FB1006"/>
    <w:pPr>
      <w:outlineLvl w:val="9"/>
    </w:pPr>
  </w:style>
  <w:style w:type="paragraph" w:customStyle="1" w:styleId="ConsPlusNormal">
    <w:name w:val="ConsPlusNormal"/>
    <w:rsid w:val="00CC12D1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table" w:customStyle="1" w:styleId="14">
    <w:name w:val="Стиль1"/>
    <w:basedOn w:val="a7"/>
    <w:uiPriority w:val="99"/>
    <w:rsid w:val="00F1156C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w">
    <w:name w:val="w"/>
    <w:basedOn w:val="a6"/>
    <w:rsid w:val="008A0CE7"/>
  </w:style>
  <w:style w:type="character" w:customStyle="1" w:styleId="keyword2">
    <w:name w:val="keyword2"/>
    <w:basedOn w:val="a6"/>
    <w:rsid w:val="00BD4638"/>
  </w:style>
  <w:style w:type="paragraph" w:customStyle="1" w:styleId="Default">
    <w:name w:val="Default"/>
    <w:rsid w:val="002F6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2">
    <w:name w:val="Абзац списка Знак"/>
    <w:aliases w:val="H Абзац списка Знак,Абзац списка 2 Знак,Bullet List Знак,FooterText Знак,numbered Знак,mcd_гпи_маркиров.список ур.1 Знак,AC List 01 Знак,Заголовок_3 Знак,Use Case List Paragraph Знак,Bullet_IRAO Знак,Мой Список Знак,Table-Normal Знак"/>
    <w:link w:val="aff1"/>
    <w:uiPriority w:val="34"/>
    <w:locked/>
    <w:rsid w:val="00576447"/>
    <w:rPr>
      <w:sz w:val="24"/>
      <w:szCs w:val="24"/>
    </w:rPr>
  </w:style>
  <w:style w:type="character" w:customStyle="1" w:styleId="-">
    <w:name w:val="Интернет-ссылка"/>
    <w:rsid w:val="00B32BDC"/>
    <w:rPr>
      <w:color w:val="0000FF"/>
      <w:u w:val="single"/>
      <w:lang w:val="ru-RU"/>
    </w:rPr>
  </w:style>
  <w:style w:type="character" w:customStyle="1" w:styleId="aff4">
    <w:name w:val="Название Знак"/>
    <w:rsid w:val="00B32BDC"/>
    <w:rPr>
      <w:caps/>
      <w:color w:val="4F81BD"/>
      <w:spacing w:val="10"/>
      <w:sz w:val="52"/>
      <w:szCs w:val="52"/>
    </w:rPr>
  </w:style>
  <w:style w:type="character" w:customStyle="1" w:styleId="aff5">
    <w:name w:val="Подзаголовок Знак"/>
    <w:basedOn w:val="a6"/>
    <w:link w:val="aff6"/>
    <w:uiPriority w:val="11"/>
    <w:rsid w:val="00FB1006"/>
    <w:rPr>
      <w:rFonts w:asciiTheme="majorHAnsi" w:eastAsiaTheme="majorEastAsia" w:hAnsiTheme="majorHAnsi"/>
      <w:sz w:val="24"/>
      <w:szCs w:val="24"/>
    </w:rPr>
  </w:style>
  <w:style w:type="character" w:customStyle="1" w:styleId="aff7">
    <w:name w:val="Выделение жирным"/>
    <w:rsid w:val="00B32BDC"/>
    <w:rPr>
      <w:b/>
      <w:bCs/>
    </w:rPr>
  </w:style>
  <w:style w:type="character" w:styleId="aff8">
    <w:name w:val="Emphasis"/>
    <w:basedOn w:val="a6"/>
    <w:uiPriority w:val="20"/>
    <w:qFormat/>
    <w:rsid w:val="00FB1006"/>
    <w:rPr>
      <w:rFonts w:asciiTheme="minorHAnsi" w:hAnsiTheme="minorHAnsi"/>
      <w:b/>
      <w:i/>
      <w:iCs/>
    </w:rPr>
  </w:style>
  <w:style w:type="character" w:customStyle="1" w:styleId="aff9">
    <w:name w:val="Без интервала Знак"/>
    <w:rsid w:val="00B32BDC"/>
    <w:rPr>
      <w:sz w:val="20"/>
      <w:szCs w:val="20"/>
    </w:rPr>
  </w:style>
  <w:style w:type="character" w:customStyle="1" w:styleId="2c">
    <w:name w:val="Цитата 2 Знак"/>
    <w:basedOn w:val="a6"/>
    <w:link w:val="2d"/>
    <w:uiPriority w:val="29"/>
    <w:rsid w:val="00FB1006"/>
    <w:rPr>
      <w:i/>
      <w:sz w:val="24"/>
      <w:szCs w:val="24"/>
    </w:rPr>
  </w:style>
  <w:style w:type="character" w:customStyle="1" w:styleId="affa">
    <w:name w:val="Выделенная цитата Знак"/>
    <w:basedOn w:val="a6"/>
    <w:link w:val="affb"/>
    <w:uiPriority w:val="30"/>
    <w:rsid w:val="00FB1006"/>
    <w:rPr>
      <w:b/>
      <w:i/>
      <w:sz w:val="24"/>
    </w:rPr>
  </w:style>
  <w:style w:type="character" w:styleId="affc">
    <w:name w:val="Subtle Emphasis"/>
    <w:uiPriority w:val="19"/>
    <w:qFormat/>
    <w:rsid w:val="00FB1006"/>
    <w:rPr>
      <w:i/>
      <w:color w:val="5A5A5A" w:themeColor="text1" w:themeTint="A5"/>
    </w:rPr>
  </w:style>
  <w:style w:type="character" w:styleId="affd">
    <w:name w:val="Intense Emphasis"/>
    <w:basedOn w:val="a6"/>
    <w:uiPriority w:val="21"/>
    <w:qFormat/>
    <w:rsid w:val="00FB1006"/>
    <w:rPr>
      <w:b/>
      <w:i/>
      <w:sz w:val="24"/>
      <w:szCs w:val="24"/>
      <w:u w:val="single"/>
    </w:rPr>
  </w:style>
  <w:style w:type="character" w:styleId="affe">
    <w:name w:val="Subtle Reference"/>
    <w:basedOn w:val="a6"/>
    <w:uiPriority w:val="31"/>
    <w:qFormat/>
    <w:rsid w:val="00FB1006"/>
    <w:rPr>
      <w:sz w:val="24"/>
      <w:szCs w:val="24"/>
      <w:u w:val="single"/>
    </w:rPr>
  </w:style>
  <w:style w:type="character" w:styleId="afff">
    <w:name w:val="Intense Reference"/>
    <w:basedOn w:val="a6"/>
    <w:uiPriority w:val="32"/>
    <w:qFormat/>
    <w:rsid w:val="00FB1006"/>
    <w:rPr>
      <w:b/>
      <w:sz w:val="24"/>
      <w:u w:val="single"/>
    </w:rPr>
  </w:style>
  <w:style w:type="character" w:styleId="afff0">
    <w:name w:val="Book Title"/>
    <w:basedOn w:val="a6"/>
    <w:uiPriority w:val="33"/>
    <w:qFormat/>
    <w:rsid w:val="00FB1006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ff1">
    <w:name w:val="Комментарий Знак"/>
    <w:rsid w:val="00B32BDC"/>
    <w:rPr>
      <w:rFonts w:ascii="Tahoma" w:hAnsi="Tahoma"/>
      <w:i/>
      <w:color w:val="0000CC"/>
      <w:szCs w:val="24"/>
      <w:lang w:val="en-US" w:eastAsia="en-US" w:bidi="en-US"/>
    </w:rPr>
  </w:style>
  <w:style w:type="character" w:styleId="afff2">
    <w:name w:val="annotation reference"/>
    <w:uiPriority w:val="99"/>
    <w:rsid w:val="00B32BDC"/>
    <w:rPr>
      <w:sz w:val="16"/>
      <w:szCs w:val="16"/>
    </w:rPr>
  </w:style>
  <w:style w:type="character" w:customStyle="1" w:styleId="afff3">
    <w:name w:val="Текст примечания Знак"/>
    <w:uiPriority w:val="99"/>
    <w:rsid w:val="00B32BDC"/>
    <w:rPr>
      <w:lang w:val="en-US" w:eastAsia="en-US" w:bidi="en-US"/>
    </w:rPr>
  </w:style>
  <w:style w:type="character" w:customStyle="1" w:styleId="afff4">
    <w:name w:val="Тема примечания Знак"/>
    <w:uiPriority w:val="99"/>
    <w:rsid w:val="00B32BDC"/>
    <w:rPr>
      <w:b/>
      <w:bCs/>
      <w:lang w:val="en-US" w:eastAsia="en-US" w:bidi="en-US"/>
    </w:rPr>
  </w:style>
  <w:style w:type="character" w:customStyle="1" w:styleId="afff5">
    <w:name w:val="Текст сноски Знак"/>
    <w:rsid w:val="00B32BDC"/>
    <w:rPr>
      <w:lang w:val="en-US" w:eastAsia="en-US" w:bidi="en-US"/>
    </w:rPr>
  </w:style>
  <w:style w:type="character" w:styleId="afff6">
    <w:name w:val="footnote reference"/>
    <w:rsid w:val="00B32BDC"/>
    <w:rPr>
      <w:vertAlign w:val="superscript"/>
    </w:rPr>
  </w:style>
  <w:style w:type="character" w:customStyle="1" w:styleId="ListLabel1">
    <w:name w:val="ListLabel 1"/>
    <w:rsid w:val="00B32BDC"/>
    <w:rPr>
      <w:rFonts w:cs="Wingdings"/>
    </w:rPr>
  </w:style>
  <w:style w:type="character" w:customStyle="1" w:styleId="ListLabel2">
    <w:name w:val="ListLabel 2"/>
    <w:rsid w:val="00B32BDC"/>
    <w:rPr>
      <w:rFonts w:cs="Courier New"/>
    </w:rPr>
  </w:style>
  <w:style w:type="character" w:customStyle="1" w:styleId="ListLabel3">
    <w:name w:val="ListLabel 3"/>
    <w:rsid w:val="00B32BDC"/>
    <w:rPr>
      <w:rFonts w:cs="Symbol"/>
    </w:rPr>
  </w:style>
  <w:style w:type="character" w:customStyle="1" w:styleId="ListLabel4">
    <w:name w:val="ListLabel 4"/>
    <w:rsid w:val="00B32BDC"/>
    <w:rPr>
      <w:rFonts w:eastAsia="Times New Roman" w:cs="Times New Roman"/>
    </w:rPr>
  </w:style>
  <w:style w:type="character" w:customStyle="1" w:styleId="ListLabel5">
    <w:name w:val="ListLabel 5"/>
    <w:rsid w:val="00B32BDC"/>
    <w:rPr>
      <w:rFonts w:cs="Arial"/>
    </w:rPr>
  </w:style>
  <w:style w:type="character" w:customStyle="1" w:styleId="afff7">
    <w:name w:val="Ссылка указателя"/>
    <w:rsid w:val="00B32BDC"/>
  </w:style>
  <w:style w:type="paragraph" w:customStyle="1" w:styleId="15">
    <w:name w:val="Заголовок1"/>
    <w:basedOn w:val="a5"/>
    <w:next w:val="ad"/>
    <w:rsid w:val="00B32BDC"/>
    <w:pPr>
      <w:keepNext/>
      <w:suppressAutoHyphens/>
      <w:spacing w:before="240" w:after="120" w:line="276" w:lineRule="auto"/>
      <w:ind w:firstLine="709"/>
      <w:jc w:val="both"/>
    </w:pPr>
    <w:rPr>
      <w:rFonts w:ascii="Arial" w:eastAsia="Microsoft YaHei" w:hAnsi="Arial" w:cs="Mangal"/>
      <w:szCs w:val="28"/>
      <w:lang w:val="en-US" w:eastAsia="en-US" w:bidi="en-US"/>
    </w:rPr>
  </w:style>
  <w:style w:type="character" w:customStyle="1" w:styleId="16">
    <w:name w:val="Основной текст Знак1"/>
    <w:rsid w:val="00B32BD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ff8">
    <w:name w:val="List"/>
    <w:basedOn w:val="ad"/>
    <w:rsid w:val="00B32BDC"/>
    <w:pPr>
      <w:suppressAutoHyphens/>
      <w:spacing w:before="200" w:line="276" w:lineRule="auto"/>
      <w:ind w:firstLine="709"/>
      <w:jc w:val="both"/>
    </w:pPr>
    <w:rPr>
      <w:rFonts w:ascii="Calibri" w:hAnsi="Calibri" w:cs="Mangal"/>
      <w:sz w:val="20"/>
      <w:lang w:val="en-US" w:eastAsia="en-US" w:bidi="en-US"/>
    </w:rPr>
  </w:style>
  <w:style w:type="paragraph" w:styleId="afff9">
    <w:name w:val="Title"/>
    <w:basedOn w:val="a5"/>
    <w:next w:val="a5"/>
    <w:link w:val="afffa"/>
    <w:uiPriority w:val="10"/>
    <w:qFormat/>
    <w:rsid w:val="00FB10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fa">
    <w:name w:val="Заголовок Знак"/>
    <w:basedOn w:val="a6"/>
    <w:link w:val="afff9"/>
    <w:uiPriority w:val="10"/>
    <w:rsid w:val="00FB10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7">
    <w:name w:val="index 1"/>
    <w:basedOn w:val="a5"/>
    <w:next w:val="a5"/>
    <w:autoRedefine/>
    <w:uiPriority w:val="99"/>
    <w:unhideWhenUsed/>
    <w:rsid w:val="00B32BDC"/>
    <w:pPr>
      <w:suppressAutoHyphens/>
      <w:ind w:left="220" w:hanging="220"/>
      <w:jc w:val="both"/>
    </w:pPr>
    <w:rPr>
      <w:rFonts w:ascii="Calibri" w:hAnsi="Calibri"/>
      <w:sz w:val="22"/>
      <w:lang w:val="en-US" w:eastAsia="en-US" w:bidi="en-US"/>
    </w:rPr>
  </w:style>
  <w:style w:type="paragraph" w:styleId="afffb">
    <w:name w:val="index heading"/>
    <w:basedOn w:val="a5"/>
    <w:rsid w:val="00B32BDC"/>
    <w:pPr>
      <w:suppressLineNumbers/>
      <w:suppressAutoHyphens/>
      <w:spacing w:before="200" w:after="200" w:line="276" w:lineRule="auto"/>
      <w:ind w:firstLine="709"/>
      <w:jc w:val="both"/>
    </w:pPr>
    <w:rPr>
      <w:rFonts w:ascii="Calibri" w:hAnsi="Calibri" w:cs="Mangal"/>
      <w:sz w:val="22"/>
      <w:lang w:val="en-US" w:eastAsia="en-US" w:bidi="en-US"/>
    </w:rPr>
  </w:style>
  <w:style w:type="character" w:customStyle="1" w:styleId="18">
    <w:name w:val="Верхний колонтитул Знак1"/>
    <w:uiPriority w:val="99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9">
    <w:name w:val="Нижний колонтитул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a">
    <w:name w:val="Текст выноски Знак1"/>
    <w:uiPriority w:val="99"/>
    <w:rsid w:val="00B32BDC"/>
    <w:rPr>
      <w:rFonts w:ascii="Tahoma" w:eastAsia="Times New Roman" w:hAnsi="Tahoma" w:cs="Times New Roman"/>
      <w:sz w:val="16"/>
      <w:szCs w:val="16"/>
      <w:lang w:val="en-US" w:eastAsia="ru-RU"/>
    </w:rPr>
  </w:style>
  <w:style w:type="paragraph" w:customStyle="1" w:styleId="afffc">
    <w:name w:val="Основной"/>
    <w:basedOn w:val="a5"/>
    <w:rsid w:val="00B32BDC"/>
    <w:pPr>
      <w:suppressAutoHyphens/>
      <w:spacing w:before="6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character" w:customStyle="1" w:styleId="310">
    <w:name w:val="Основной текст 3 Знак1"/>
    <w:rsid w:val="00B32BD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10">
    <w:name w:val="Основной текст 2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fd">
    <w:name w:val="Заглавие"/>
    <w:basedOn w:val="a5"/>
    <w:rsid w:val="00B32BDC"/>
    <w:pPr>
      <w:suppressAutoHyphens/>
      <w:spacing w:before="720" w:after="200" w:line="276" w:lineRule="auto"/>
      <w:ind w:firstLine="709"/>
    </w:pPr>
    <w:rPr>
      <w:rFonts w:ascii="Calibri" w:hAnsi="Calibri"/>
      <w:caps/>
      <w:color w:val="4F81BD"/>
      <w:spacing w:val="10"/>
      <w:sz w:val="52"/>
      <w:szCs w:val="52"/>
      <w:lang w:val="en-US" w:eastAsia="en-US"/>
    </w:rPr>
  </w:style>
  <w:style w:type="paragraph" w:styleId="aff6">
    <w:name w:val="Subtitle"/>
    <w:basedOn w:val="a5"/>
    <w:next w:val="a5"/>
    <w:link w:val="aff5"/>
    <w:uiPriority w:val="11"/>
    <w:qFormat/>
    <w:rsid w:val="00FB10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b">
    <w:name w:val="Подзаголовок Знак1"/>
    <w:basedOn w:val="a6"/>
    <w:rsid w:val="00B32BDC"/>
    <w:rPr>
      <w:rFonts w:ascii="Calibri" w:hAnsi="Calibri"/>
      <w:caps/>
      <w:color w:val="595959"/>
      <w:spacing w:val="10"/>
      <w:sz w:val="24"/>
      <w:szCs w:val="24"/>
      <w:lang w:val="en-US" w:eastAsia="en-US"/>
    </w:rPr>
  </w:style>
  <w:style w:type="paragraph" w:styleId="afffe">
    <w:name w:val="No Spacing"/>
    <w:basedOn w:val="a5"/>
    <w:uiPriority w:val="1"/>
    <w:qFormat/>
    <w:rsid w:val="00FB1006"/>
    <w:rPr>
      <w:szCs w:val="32"/>
    </w:rPr>
  </w:style>
  <w:style w:type="paragraph" w:styleId="2d">
    <w:name w:val="Quote"/>
    <w:basedOn w:val="a5"/>
    <w:next w:val="a5"/>
    <w:link w:val="2c"/>
    <w:uiPriority w:val="29"/>
    <w:qFormat/>
    <w:rsid w:val="00FB1006"/>
    <w:rPr>
      <w:i/>
    </w:rPr>
  </w:style>
  <w:style w:type="character" w:customStyle="1" w:styleId="211">
    <w:name w:val="Цитата 2 Знак1"/>
    <w:basedOn w:val="a6"/>
    <w:rsid w:val="00B32BDC"/>
    <w:rPr>
      <w:rFonts w:ascii="Calibri" w:hAnsi="Calibri"/>
      <w:i/>
      <w:iCs/>
      <w:lang w:val="en-US" w:eastAsia="en-US"/>
    </w:rPr>
  </w:style>
  <w:style w:type="paragraph" w:styleId="affb">
    <w:name w:val="Intense Quote"/>
    <w:basedOn w:val="a5"/>
    <w:next w:val="a5"/>
    <w:link w:val="affa"/>
    <w:uiPriority w:val="30"/>
    <w:qFormat/>
    <w:rsid w:val="00FB1006"/>
    <w:pPr>
      <w:ind w:left="720" w:right="720"/>
    </w:pPr>
    <w:rPr>
      <w:b/>
      <w:i/>
      <w:szCs w:val="22"/>
    </w:rPr>
  </w:style>
  <w:style w:type="character" w:customStyle="1" w:styleId="1c">
    <w:name w:val="Выделенная цитата Знак1"/>
    <w:basedOn w:val="a6"/>
    <w:rsid w:val="00B32BDC"/>
    <w:rPr>
      <w:rFonts w:ascii="Calibri" w:hAnsi="Calibri"/>
      <w:i/>
      <w:iCs/>
      <w:color w:val="4F81BD"/>
      <w:lang w:val="en-US" w:eastAsia="en-US"/>
    </w:rPr>
  </w:style>
  <w:style w:type="paragraph" w:customStyle="1" w:styleId="affff">
    <w:name w:val="Рисунок"/>
    <w:basedOn w:val="a5"/>
    <w:rsid w:val="00B32BDC"/>
    <w:pPr>
      <w:keepLines/>
      <w:suppressAutoHyphens/>
      <w:spacing w:before="60" w:after="60" w:line="276" w:lineRule="auto"/>
      <w:ind w:firstLine="709"/>
      <w:jc w:val="both"/>
    </w:pPr>
    <w:rPr>
      <w:sz w:val="22"/>
    </w:rPr>
  </w:style>
  <w:style w:type="paragraph" w:customStyle="1" w:styleId="affff0">
    <w:name w:val="Комментарий"/>
    <w:basedOn w:val="a5"/>
    <w:rsid w:val="00B32BDC"/>
    <w:pPr>
      <w:suppressAutoHyphens/>
      <w:spacing w:before="200" w:after="60" w:line="276" w:lineRule="auto"/>
      <w:ind w:firstLine="567"/>
      <w:jc w:val="both"/>
    </w:pPr>
    <w:rPr>
      <w:rFonts w:ascii="Tahoma" w:hAnsi="Tahoma"/>
      <w:i/>
      <w:color w:val="0000CC"/>
      <w:sz w:val="20"/>
      <w:lang w:val="en-US" w:eastAsia="en-US" w:bidi="en-US"/>
    </w:rPr>
  </w:style>
  <w:style w:type="paragraph" w:customStyle="1" w:styleId="affff1">
    <w:name w:val="Первая строка таблиц"/>
    <w:basedOn w:val="a5"/>
    <w:rsid w:val="00B32BDC"/>
    <w:pPr>
      <w:widowControl w:val="0"/>
      <w:suppressAutoHyphens/>
      <w:spacing w:before="200" w:after="200" w:line="276" w:lineRule="auto"/>
      <w:ind w:firstLine="709"/>
      <w:jc w:val="center"/>
    </w:pPr>
    <w:rPr>
      <w:rFonts w:ascii="Verdana" w:hAnsi="Verdana"/>
      <w:b/>
      <w:bCs/>
      <w:color w:val="000000"/>
      <w:sz w:val="18"/>
      <w:lang w:eastAsia="en-US"/>
    </w:rPr>
  </w:style>
  <w:style w:type="paragraph" w:customStyle="1" w:styleId="Bullet">
    <w:name w:val="Bullet"/>
    <w:basedOn w:val="ad"/>
    <w:rsid w:val="00B32BDC"/>
    <w:pPr>
      <w:keepLines/>
      <w:suppressAutoHyphens/>
      <w:spacing w:before="60" w:after="60" w:line="100" w:lineRule="atLeast"/>
      <w:ind w:left="3096" w:hanging="216"/>
      <w:jc w:val="both"/>
    </w:pPr>
    <w:rPr>
      <w:rFonts w:ascii="Book Antiqua" w:hAnsi="Book Antiqua"/>
      <w:sz w:val="20"/>
      <w:lang w:val="en-US"/>
    </w:rPr>
  </w:style>
  <w:style w:type="paragraph" w:customStyle="1" w:styleId="TableText">
    <w:name w:val="Table Text"/>
    <w:basedOn w:val="a5"/>
    <w:rsid w:val="00B32BDC"/>
    <w:pPr>
      <w:keepLines/>
      <w:suppressAutoHyphens/>
      <w:spacing w:before="200" w:after="200" w:line="276" w:lineRule="auto"/>
      <w:ind w:firstLine="709"/>
      <w:jc w:val="both"/>
    </w:pPr>
    <w:rPr>
      <w:rFonts w:ascii="Book Antiqua" w:hAnsi="Book Antiqua"/>
      <w:sz w:val="16"/>
      <w:szCs w:val="16"/>
      <w:lang w:val="en-US"/>
    </w:rPr>
  </w:style>
  <w:style w:type="paragraph" w:customStyle="1" w:styleId="affff2">
    <w:name w:val="Содержимое таблицы"/>
    <w:basedOn w:val="a5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customStyle="1" w:styleId="affff3">
    <w:name w:val="Заголовок таблицы"/>
    <w:basedOn w:val="TableText"/>
    <w:rsid w:val="00B32BDC"/>
    <w:pPr>
      <w:spacing w:before="120" w:after="120"/>
    </w:pPr>
    <w:rPr>
      <w:b/>
      <w:bCs/>
    </w:rPr>
  </w:style>
  <w:style w:type="paragraph" w:customStyle="1" w:styleId="1d">
    <w:name w:val="Обычный1"/>
    <w:rsid w:val="00B32BDC"/>
    <w:pPr>
      <w:suppressAutoHyphens/>
      <w:spacing w:before="100" w:after="100" w:line="276" w:lineRule="auto"/>
      <w:ind w:left="176" w:hanging="176"/>
      <w:jc w:val="both"/>
    </w:pPr>
    <w:rPr>
      <w:sz w:val="24"/>
      <w:lang w:val="en-US" w:eastAsia="en-US" w:bidi="en-US"/>
    </w:rPr>
  </w:style>
  <w:style w:type="paragraph" w:customStyle="1" w:styleId="Paragraph0">
    <w:name w:val="Paragraph 0"/>
    <w:basedOn w:val="a5"/>
    <w:link w:val="Paragraph00"/>
    <w:rsid w:val="00B32BDC"/>
    <w:pPr>
      <w:suppressAutoHyphens/>
      <w:spacing w:before="200" w:after="12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styleId="affff4">
    <w:name w:val="annotation text"/>
    <w:basedOn w:val="a5"/>
    <w:link w:val="1e"/>
    <w:uiPriority w:val="99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e">
    <w:name w:val="Текст примечания Знак1"/>
    <w:basedOn w:val="a6"/>
    <w:link w:val="affff4"/>
    <w:rsid w:val="00B32BDC"/>
    <w:rPr>
      <w:rFonts w:ascii="Calibri" w:hAnsi="Calibri"/>
      <w:lang w:val="en-US" w:eastAsia="en-US" w:bidi="en-US"/>
    </w:rPr>
  </w:style>
  <w:style w:type="paragraph" w:styleId="affff5">
    <w:name w:val="annotation subject"/>
    <w:basedOn w:val="affff4"/>
    <w:link w:val="1f"/>
    <w:uiPriority w:val="99"/>
    <w:rsid w:val="00B32BDC"/>
    <w:rPr>
      <w:b/>
      <w:bCs/>
    </w:rPr>
  </w:style>
  <w:style w:type="character" w:customStyle="1" w:styleId="1f">
    <w:name w:val="Тема примечания Знак1"/>
    <w:basedOn w:val="1e"/>
    <w:link w:val="affff5"/>
    <w:uiPriority w:val="99"/>
    <w:rsid w:val="00B32BDC"/>
    <w:rPr>
      <w:rFonts w:ascii="Calibri" w:hAnsi="Calibri"/>
      <w:b/>
      <w:bCs/>
      <w:lang w:val="en-US" w:eastAsia="en-US" w:bidi="en-US"/>
    </w:rPr>
  </w:style>
  <w:style w:type="paragraph" w:customStyle="1" w:styleId="xl36">
    <w:name w:val="xl36"/>
    <w:basedOn w:val="a5"/>
    <w:rsid w:val="00B32BDC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uppressAutoHyphens/>
      <w:spacing w:before="280" w:after="280" w:line="100" w:lineRule="atLeas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5"/>
    <w:rsid w:val="00B32BDC"/>
    <w:pPr>
      <w:pBdr>
        <w:top w:val="single" w:sz="8" w:space="0" w:color="00000A"/>
        <w:left w:val="nil"/>
        <w:bottom w:val="single" w:sz="4" w:space="0" w:color="00000A"/>
        <w:right w:val="single" w:sz="8" w:space="0" w:color="00000A"/>
      </w:pBdr>
      <w:suppressAutoHyphens/>
      <w:spacing w:before="280" w:after="280" w:line="100" w:lineRule="atLeast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styleId="51">
    <w:name w:val="toc 5"/>
    <w:basedOn w:val="a5"/>
    <w:uiPriority w:val="39"/>
    <w:rsid w:val="00B32BDC"/>
    <w:pPr>
      <w:suppressAutoHyphens/>
      <w:spacing w:line="276" w:lineRule="auto"/>
      <w:ind w:left="88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63">
    <w:name w:val="toc 6"/>
    <w:basedOn w:val="a5"/>
    <w:uiPriority w:val="39"/>
    <w:rsid w:val="00B32BDC"/>
    <w:pPr>
      <w:suppressAutoHyphens/>
      <w:spacing w:line="276" w:lineRule="auto"/>
      <w:ind w:left="110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71">
    <w:name w:val="toc 7"/>
    <w:basedOn w:val="a5"/>
    <w:uiPriority w:val="39"/>
    <w:rsid w:val="00B32BDC"/>
    <w:pPr>
      <w:suppressAutoHyphens/>
      <w:spacing w:line="276" w:lineRule="auto"/>
      <w:ind w:left="132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91">
    <w:name w:val="toc 9"/>
    <w:basedOn w:val="a5"/>
    <w:uiPriority w:val="39"/>
    <w:rsid w:val="00B32BDC"/>
    <w:pPr>
      <w:suppressAutoHyphens/>
      <w:spacing w:line="276" w:lineRule="auto"/>
      <w:ind w:left="176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customStyle="1" w:styleId="affff6">
    <w:name w:val="Основной КС"/>
    <w:basedOn w:val="a5"/>
    <w:rsid w:val="00B32BDC"/>
    <w:pPr>
      <w:suppressAutoHyphens/>
      <w:spacing w:before="120" w:after="120" w:line="276" w:lineRule="auto"/>
      <w:ind w:firstLine="709"/>
      <w:jc w:val="both"/>
    </w:pPr>
    <w:rPr>
      <w:rFonts w:ascii="Calibri" w:hAnsi="Calibri"/>
      <w:sz w:val="22"/>
    </w:rPr>
  </w:style>
  <w:style w:type="paragraph" w:styleId="affff7">
    <w:name w:val="footnote text"/>
    <w:basedOn w:val="a5"/>
    <w:link w:val="1f0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f0">
    <w:name w:val="Текст сноски Знак1"/>
    <w:basedOn w:val="a6"/>
    <w:link w:val="affff7"/>
    <w:rsid w:val="00B32BDC"/>
    <w:rPr>
      <w:rFonts w:ascii="Calibri" w:hAnsi="Calibri"/>
      <w:lang w:val="en-US" w:eastAsia="en-US" w:bidi="en-US"/>
    </w:rPr>
  </w:style>
  <w:style w:type="paragraph" w:customStyle="1" w:styleId="ChecklistArial">
    <w:name w:val="Стиль Checklist + Arial"/>
    <w:basedOn w:val="a5"/>
    <w:rsid w:val="00B32BDC"/>
    <w:pPr>
      <w:suppressAutoHyphens/>
      <w:spacing w:after="120" w:line="100" w:lineRule="atLeast"/>
      <w:ind w:left="360" w:hanging="360"/>
      <w:textAlignment w:val="baseline"/>
    </w:pPr>
    <w:rPr>
      <w:rFonts w:ascii="Tahoma" w:hAnsi="Tahoma"/>
      <w:sz w:val="22"/>
      <w:lang w:val="en-US" w:eastAsia="en-US"/>
    </w:rPr>
  </w:style>
  <w:style w:type="paragraph" w:customStyle="1" w:styleId="affff8">
    <w:name w:val="Пункт"/>
    <w:basedOn w:val="a5"/>
    <w:rsid w:val="00B32BDC"/>
    <w:pPr>
      <w:tabs>
        <w:tab w:val="num" w:pos="360"/>
      </w:tabs>
      <w:suppressAutoHyphens/>
      <w:spacing w:before="60" w:after="120" w:line="360" w:lineRule="auto"/>
      <w:jc w:val="both"/>
    </w:pPr>
    <w:rPr>
      <w:rFonts w:ascii="Arial" w:hAnsi="Arial" w:cs="Arial"/>
      <w:sz w:val="22"/>
      <w:lang w:eastAsia="zh-CN"/>
    </w:rPr>
  </w:style>
  <w:style w:type="paragraph" w:customStyle="1" w:styleId="affff9">
    <w:name w:val="Формула"/>
    <w:basedOn w:val="a5"/>
    <w:rsid w:val="00B32BDC"/>
    <w:pPr>
      <w:suppressAutoHyphens/>
      <w:spacing w:before="120" w:after="120"/>
    </w:pPr>
    <w:rPr>
      <w:rFonts w:ascii="Arial" w:hAnsi="Arial" w:cs="Arial"/>
      <w:b/>
      <w:spacing w:val="20"/>
      <w:sz w:val="20"/>
      <w:lang w:eastAsia="zh-CN"/>
    </w:rPr>
  </w:style>
  <w:style w:type="paragraph" w:styleId="affffa">
    <w:name w:val="Revision"/>
    <w:hidden/>
    <w:uiPriority w:val="99"/>
    <w:semiHidden/>
    <w:rsid w:val="00B32BDC"/>
    <w:rPr>
      <w:rFonts w:ascii="Calibri" w:hAnsi="Calibri"/>
      <w:lang w:val="en-US" w:eastAsia="en-US" w:bidi="en-US"/>
    </w:rPr>
  </w:style>
  <w:style w:type="paragraph" w:customStyle="1" w:styleId="Normal2">
    <w:name w:val="Normal2"/>
    <w:rsid w:val="00B32BDC"/>
  </w:style>
  <w:style w:type="character" w:customStyle="1" w:styleId="1f1">
    <w:name w:val="Номер страницы1"/>
    <w:rsid w:val="00B32BDC"/>
  </w:style>
  <w:style w:type="numbering" w:customStyle="1" w:styleId="1f2">
    <w:name w:val="Нет списка1"/>
    <w:next w:val="a8"/>
    <w:uiPriority w:val="99"/>
    <w:semiHidden/>
    <w:unhideWhenUsed/>
    <w:rsid w:val="00B32BDC"/>
  </w:style>
  <w:style w:type="character" w:customStyle="1" w:styleId="aff0">
    <w:name w:val="Обычный (веб) Знак"/>
    <w:link w:val="aff"/>
    <w:uiPriority w:val="99"/>
    <w:rsid w:val="00FD224E"/>
    <w:rPr>
      <w:color w:val="585858"/>
      <w:sz w:val="17"/>
      <w:szCs w:val="17"/>
    </w:rPr>
  </w:style>
  <w:style w:type="character" w:customStyle="1" w:styleId="affffb">
    <w:name w:val="Таблица текст Знак"/>
    <w:basedOn w:val="a6"/>
    <w:link w:val="affffc"/>
    <w:locked/>
    <w:rsid w:val="00E63008"/>
    <w:rPr>
      <w:rFonts w:ascii="Arial" w:hAnsi="Arial" w:cs="Arial"/>
      <w:sz w:val="19"/>
      <w:lang w:eastAsia="en-US"/>
    </w:rPr>
  </w:style>
  <w:style w:type="paragraph" w:customStyle="1" w:styleId="affffc">
    <w:name w:val="Таблица текст"/>
    <w:basedOn w:val="a5"/>
    <w:link w:val="affffb"/>
    <w:qFormat/>
    <w:rsid w:val="00E63008"/>
    <w:pPr>
      <w:spacing w:after="200" w:line="276" w:lineRule="auto"/>
    </w:pPr>
    <w:rPr>
      <w:rFonts w:ascii="Arial" w:hAnsi="Arial" w:cs="Arial"/>
      <w:sz w:val="19"/>
      <w:lang w:eastAsia="en-US"/>
    </w:rPr>
  </w:style>
  <w:style w:type="paragraph" w:styleId="a">
    <w:name w:val="List Number"/>
    <w:basedOn w:val="a5"/>
    <w:rsid w:val="00694815"/>
    <w:pPr>
      <w:numPr>
        <w:numId w:val="5"/>
      </w:numPr>
      <w:contextualSpacing/>
    </w:pPr>
  </w:style>
  <w:style w:type="paragraph" w:customStyle="1" w:styleId="TableCaption">
    <w:name w:val="Table_Caption"/>
    <w:basedOn w:val="a5"/>
    <w:next w:val="a5"/>
    <w:link w:val="TableCaptionChar"/>
    <w:rsid w:val="00694815"/>
    <w:pPr>
      <w:keepNext/>
      <w:keepLines/>
      <w:spacing w:before="360" w:after="240" w:line="288" w:lineRule="auto"/>
      <w:ind w:left="2297" w:right="284" w:hanging="1293"/>
    </w:pPr>
    <w:rPr>
      <w:lang w:eastAsia="x-none"/>
    </w:rPr>
  </w:style>
  <w:style w:type="character" w:customStyle="1" w:styleId="TableCaptionChar">
    <w:name w:val="Table_Caption Char"/>
    <w:link w:val="TableCaption"/>
    <w:locked/>
    <w:rsid w:val="00694815"/>
    <w:rPr>
      <w:sz w:val="24"/>
      <w:szCs w:val="24"/>
      <w:lang w:eastAsia="x-none"/>
    </w:rPr>
  </w:style>
  <w:style w:type="paragraph" w:customStyle="1" w:styleId="TableText1">
    <w:name w:val="Стиль Table Text + полужирный По центру Междустр.интервал:  множи...1"/>
    <w:basedOn w:val="a5"/>
    <w:rsid w:val="00694815"/>
    <w:pPr>
      <w:keepLines/>
      <w:jc w:val="center"/>
    </w:pPr>
    <w:rPr>
      <w:rFonts w:ascii="Book Antiqua" w:hAnsi="Book Antiqua"/>
      <w:b/>
      <w:bCs/>
      <w:sz w:val="20"/>
      <w:lang w:val="x-none" w:eastAsia="x-none"/>
    </w:rPr>
  </w:style>
  <w:style w:type="paragraph" w:customStyle="1" w:styleId="TableText12">
    <w:name w:val="Стиль Table Text + Междустр.интервал:  множитель 12 ин"/>
    <w:basedOn w:val="a5"/>
    <w:rsid w:val="00694815"/>
    <w:pPr>
      <w:keepLines/>
    </w:pPr>
    <w:rPr>
      <w:rFonts w:ascii="Book Antiqua" w:hAnsi="Book Antiqua"/>
      <w:sz w:val="20"/>
      <w:lang w:val="x-none" w:eastAsia="x-none"/>
    </w:rPr>
  </w:style>
  <w:style w:type="numbering" w:customStyle="1" w:styleId="2e">
    <w:name w:val="Нет списка2"/>
    <w:next w:val="a8"/>
    <w:uiPriority w:val="99"/>
    <w:semiHidden/>
    <w:unhideWhenUsed/>
    <w:rsid w:val="006011B2"/>
  </w:style>
  <w:style w:type="numbering" w:customStyle="1" w:styleId="110">
    <w:name w:val="Нет списка11"/>
    <w:next w:val="a8"/>
    <w:uiPriority w:val="99"/>
    <w:semiHidden/>
    <w:unhideWhenUsed/>
    <w:rsid w:val="006011B2"/>
  </w:style>
  <w:style w:type="table" w:styleId="-3">
    <w:name w:val="Colorful Shading Accent 3"/>
    <w:basedOn w:val="a7"/>
    <w:uiPriority w:val="71"/>
    <w:rsid w:val="006011B2"/>
    <w:rPr>
      <w:rFonts w:eastAsiaTheme="minorHAnsi" w:cstheme="minorBid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f3">
    <w:name w:val="Сетка таблицы1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тиль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rvts8">
    <w:name w:val="rvts8"/>
    <w:basedOn w:val="a6"/>
    <w:rsid w:val="006011B2"/>
  </w:style>
  <w:style w:type="numbering" w:customStyle="1" w:styleId="1110">
    <w:name w:val="Нет списка111"/>
    <w:next w:val="a8"/>
    <w:uiPriority w:val="99"/>
    <w:semiHidden/>
    <w:unhideWhenUsed/>
    <w:rsid w:val="006011B2"/>
  </w:style>
  <w:style w:type="character" w:customStyle="1" w:styleId="2f">
    <w:name w:val="Заголовок №2_"/>
    <w:link w:val="2f0"/>
    <w:rsid w:val="006011B2"/>
    <w:rPr>
      <w:rFonts w:ascii="Arial" w:eastAsia="Arial" w:hAnsi="Arial" w:cs="Arial"/>
      <w:b/>
      <w:bCs/>
      <w:sz w:val="31"/>
      <w:szCs w:val="31"/>
      <w:shd w:val="clear" w:color="auto" w:fill="FFFFFF"/>
    </w:rPr>
  </w:style>
  <w:style w:type="paragraph" w:customStyle="1" w:styleId="2f0">
    <w:name w:val="Заголовок №2"/>
    <w:basedOn w:val="a5"/>
    <w:link w:val="2f"/>
    <w:rsid w:val="006011B2"/>
    <w:pPr>
      <w:widowControl w:val="0"/>
      <w:shd w:val="clear" w:color="auto" w:fill="FFFFFF"/>
      <w:spacing w:before="120" w:after="300" w:line="0" w:lineRule="atLeast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customStyle="1" w:styleId="42">
    <w:name w:val="Заголовок №4_"/>
    <w:link w:val="43"/>
    <w:rsid w:val="006011B2"/>
    <w:rPr>
      <w:sz w:val="21"/>
      <w:szCs w:val="21"/>
      <w:shd w:val="clear" w:color="auto" w:fill="FFFFFF"/>
    </w:rPr>
  </w:style>
  <w:style w:type="paragraph" w:customStyle="1" w:styleId="43">
    <w:name w:val="Заголовок №4"/>
    <w:basedOn w:val="a5"/>
    <w:link w:val="42"/>
    <w:rsid w:val="006011B2"/>
    <w:pPr>
      <w:widowControl w:val="0"/>
      <w:shd w:val="clear" w:color="auto" w:fill="FFFFFF"/>
      <w:spacing w:before="420" w:after="360" w:line="0" w:lineRule="atLeast"/>
      <w:jc w:val="both"/>
      <w:outlineLvl w:val="3"/>
    </w:pPr>
    <w:rPr>
      <w:sz w:val="21"/>
      <w:szCs w:val="21"/>
    </w:rPr>
  </w:style>
  <w:style w:type="character" w:customStyle="1" w:styleId="affffd">
    <w:name w:val="Основной текст_"/>
    <w:link w:val="101"/>
    <w:rsid w:val="006011B2"/>
    <w:rPr>
      <w:sz w:val="21"/>
      <w:szCs w:val="21"/>
      <w:shd w:val="clear" w:color="auto" w:fill="FFFFFF"/>
    </w:rPr>
  </w:style>
  <w:style w:type="character" w:customStyle="1" w:styleId="1f4">
    <w:name w:val="Основной текст1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1">
    <w:name w:val="Основной текст10"/>
    <w:basedOn w:val="a5"/>
    <w:link w:val="affffd"/>
    <w:rsid w:val="006011B2"/>
    <w:pPr>
      <w:widowControl w:val="0"/>
      <w:shd w:val="clear" w:color="auto" w:fill="FFFFFF"/>
      <w:spacing w:before="360" w:after="240" w:line="274" w:lineRule="exact"/>
      <w:ind w:hanging="360"/>
    </w:pPr>
    <w:rPr>
      <w:sz w:val="21"/>
      <w:szCs w:val="21"/>
    </w:rPr>
  </w:style>
  <w:style w:type="character" w:customStyle="1" w:styleId="35">
    <w:name w:val="Заголовок №3_"/>
    <w:link w:val="36"/>
    <w:rsid w:val="006011B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6011B2"/>
    <w:pPr>
      <w:widowControl w:val="0"/>
      <w:shd w:val="clear" w:color="auto" w:fill="FFFFFF"/>
      <w:spacing w:before="240" w:after="240" w:line="0" w:lineRule="atLeast"/>
      <w:jc w:val="both"/>
      <w:outlineLvl w:val="2"/>
    </w:pPr>
    <w:rPr>
      <w:rFonts w:ascii="Arial" w:eastAsia="Arial" w:hAnsi="Arial" w:cs="Arial"/>
      <w:b/>
      <w:bCs/>
      <w:sz w:val="23"/>
      <w:szCs w:val="23"/>
    </w:rPr>
  </w:style>
  <w:style w:type="character" w:customStyle="1" w:styleId="64">
    <w:name w:val="Основной текст6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fe">
    <w:name w:val="Подпись к таблице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5pt">
    <w:name w:val="Основной текст + Arial;9;5 pt;Полужирный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customStyle="1" w:styleId="2f1">
    <w:name w:val="Сетка таблицы2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тиль12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tgc">
    <w:name w:val="_tgc"/>
    <w:basedOn w:val="a6"/>
    <w:rsid w:val="006011B2"/>
  </w:style>
  <w:style w:type="paragraph" w:customStyle="1" w:styleId="List">
    <w:name w:val="List_нумер."/>
    <w:basedOn w:val="a5"/>
    <w:next w:val="a5"/>
    <w:rsid w:val="006011B2"/>
    <w:pPr>
      <w:numPr>
        <w:numId w:val="7"/>
      </w:numPr>
      <w:spacing w:before="60" w:after="60" w:line="288" w:lineRule="auto"/>
      <w:jc w:val="both"/>
    </w:pPr>
    <w:rPr>
      <w:rFonts w:ascii="Arial" w:hAnsi="Arial"/>
      <w:sz w:val="22"/>
      <w:lang w:eastAsia="en-US"/>
    </w:rPr>
  </w:style>
  <w:style w:type="paragraph" w:customStyle="1" w:styleId="20">
    <w:name w:val="Список2_нумер."/>
    <w:basedOn w:val="List"/>
    <w:rsid w:val="006011B2"/>
    <w:pPr>
      <w:numPr>
        <w:ilvl w:val="1"/>
      </w:numPr>
      <w:tabs>
        <w:tab w:val="left" w:pos="1021"/>
      </w:tabs>
      <w:spacing w:before="40" w:after="40" w:line="264" w:lineRule="auto"/>
    </w:pPr>
  </w:style>
  <w:style w:type="paragraph" w:customStyle="1" w:styleId="3">
    <w:name w:val="Список3_нумер."/>
    <w:basedOn w:val="a5"/>
    <w:rsid w:val="006011B2"/>
    <w:pPr>
      <w:numPr>
        <w:ilvl w:val="2"/>
        <w:numId w:val="7"/>
      </w:numPr>
      <w:tabs>
        <w:tab w:val="left" w:pos="1814"/>
      </w:tabs>
      <w:spacing w:before="40" w:after="40"/>
      <w:jc w:val="both"/>
    </w:pPr>
    <w:rPr>
      <w:rFonts w:ascii="Arial" w:hAnsi="Arial"/>
      <w:sz w:val="22"/>
      <w:lang w:eastAsia="en-US"/>
    </w:rPr>
  </w:style>
  <w:style w:type="paragraph" w:customStyle="1" w:styleId="BodyTextIndent31">
    <w:name w:val="Body Text Indent 31"/>
    <w:basedOn w:val="a5"/>
    <w:rsid w:val="006011B2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table" w:customStyle="1" w:styleId="130">
    <w:name w:val="Стиль13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40">
    <w:name w:val="Стиль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213">
    <w:name w:val="Нет списка21"/>
    <w:next w:val="a8"/>
    <w:uiPriority w:val="99"/>
    <w:semiHidden/>
    <w:unhideWhenUsed/>
    <w:rsid w:val="006011B2"/>
  </w:style>
  <w:style w:type="table" w:customStyle="1" w:styleId="37">
    <w:name w:val="Сетка таблицы3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тиль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">
    <w:name w:val="Стиль маркированный 12 пт Фиолетовый1"/>
    <w:basedOn w:val="a8"/>
    <w:rsid w:val="006011B2"/>
    <w:pPr>
      <w:numPr>
        <w:numId w:val="3"/>
      </w:numPr>
    </w:pPr>
  </w:style>
  <w:style w:type="paragraph" w:customStyle="1" w:styleId="Paragraph2">
    <w:name w:val="Paragraph2"/>
    <w:basedOn w:val="a5"/>
    <w:rsid w:val="006011B2"/>
    <w:pPr>
      <w:widowControl w:val="0"/>
      <w:spacing w:before="80"/>
      <w:ind w:left="720"/>
      <w:jc w:val="both"/>
    </w:pPr>
    <w:rPr>
      <w:color w:val="000000"/>
      <w:lang w:val="en-AU"/>
    </w:rPr>
  </w:style>
  <w:style w:type="paragraph" w:customStyle="1" w:styleId="Bullet2">
    <w:name w:val="Bullet2"/>
    <w:basedOn w:val="a5"/>
    <w:rsid w:val="006011B2"/>
    <w:pPr>
      <w:widowControl w:val="0"/>
      <w:ind w:left="1440" w:hanging="360"/>
    </w:pPr>
    <w:rPr>
      <w:color w:val="000080"/>
    </w:rPr>
  </w:style>
  <w:style w:type="paragraph" w:customStyle="1" w:styleId="Paragraph1">
    <w:name w:val="Paragraph1"/>
    <w:basedOn w:val="a5"/>
    <w:rsid w:val="006011B2"/>
    <w:pPr>
      <w:widowControl w:val="0"/>
      <w:spacing w:before="80"/>
      <w:jc w:val="both"/>
    </w:pPr>
  </w:style>
  <w:style w:type="paragraph" w:customStyle="1" w:styleId="Tabletext0">
    <w:name w:val="Tabletext"/>
    <w:basedOn w:val="a5"/>
    <w:rsid w:val="006011B2"/>
    <w:pPr>
      <w:keepLines/>
      <w:widowControl w:val="0"/>
      <w:spacing w:after="120"/>
    </w:pPr>
  </w:style>
  <w:style w:type="paragraph" w:customStyle="1" w:styleId="Paragraph3">
    <w:name w:val="Paragraph3"/>
    <w:basedOn w:val="a5"/>
    <w:rsid w:val="006011B2"/>
    <w:pPr>
      <w:widowControl w:val="0"/>
      <w:spacing w:before="80"/>
      <w:ind w:left="1530"/>
      <w:jc w:val="both"/>
    </w:pPr>
  </w:style>
  <w:style w:type="paragraph" w:customStyle="1" w:styleId="Bullet1">
    <w:name w:val="Bullet1"/>
    <w:basedOn w:val="a5"/>
    <w:rsid w:val="006011B2"/>
    <w:pPr>
      <w:widowControl w:val="0"/>
      <w:ind w:left="720" w:hanging="432"/>
    </w:pPr>
  </w:style>
  <w:style w:type="paragraph" w:customStyle="1" w:styleId="1f5">
    <w:name w:val="Схема документа1"/>
    <w:basedOn w:val="a5"/>
    <w:rsid w:val="006011B2"/>
    <w:pPr>
      <w:widowControl w:val="0"/>
      <w:shd w:val="clear" w:color="auto" w:fill="000080"/>
    </w:pPr>
    <w:rPr>
      <w:rFonts w:ascii="Tahoma" w:hAnsi="Tahoma"/>
    </w:rPr>
  </w:style>
  <w:style w:type="paragraph" w:customStyle="1" w:styleId="Paragraph4">
    <w:name w:val="Paragraph4"/>
    <w:basedOn w:val="a5"/>
    <w:rsid w:val="006011B2"/>
    <w:pPr>
      <w:widowControl w:val="0"/>
      <w:spacing w:before="80"/>
      <w:ind w:left="2250"/>
      <w:jc w:val="both"/>
    </w:pPr>
  </w:style>
  <w:style w:type="paragraph" w:customStyle="1" w:styleId="MainTitle">
    <w:name w:val="Main Title"/>
    <w:basedOn w:val="a5"/>
    <w:rsid w:val="006011B2"/>
    <w:pPr>
      <w:widowControl w:val="0"/>
      <w:spacing w:before="480" w:after="60"/>
      <w:jc w:val="center"/>
    </w:pPr>
    <w:rPr>
      <w:rFonts w:ascii="Arial" w:hAnsi="Arial"/>
      <w:b/>
      <w:kern w:val="28"/>
      <w:sz w:val="32"/>
    </w:rPr>
  </w:style>
  <w:style w:type="paragraph" w:customStyle="1" w:styleId="214">
    <w:name w:val="Основной текст 21"/>
    <w:basedOn w:val="a5"/>
    <w:rsid w:val="006011B2"/>
    <w:pPr>
      <w:widowControl w:val="0"/>
    </w:pPr>
    <w:rPr>
      <w:i/>
      <w:color w:val="0000FF"/>
    </w:rPr>
  </w:style>
  <w:style w:type="paragraph" w:customStyle="1" w:styleId="Body">
    <w:name w:val="Body"/>
    <w:basedOn w:val="a5"/>
    <w:rsid w:val="006011B2"/>
    <w:pPr>
      <w:spacing w:before="120"/>
      <w:jc w:val="both"/>
    </w:pPr>
    <w:rPr>
      <w:rFonts w:ascii="Book Antiqua" w:hAnsi="Book Antiqua"/>
    </w:rPr>
  </w:style>
  <w:style w:type="paragraph" w:customStyle="1" w:styleId="InfoBlue">
    <w:name w:val="InfoBlue"/>
    <w:basedOn w:val="a5"/>
    <w:next w:val="ad"/>
    <w:rsid w:val="006011B2"/>
    <w:pPr>
      <w:widowControl w:val="0"/>
      <w:spacing w:after="120"/>
      <w:ind w:left="720"/>
    </w:pPr>
    <w:rPr>
      <w:i/>
      <w:color w:val="0000FF"/>
    </w:rPr>
  </w:style>
  <w:style w:type="character" w:customStyle="1" w:styleId="1f6">
    <w:name w:val="Гиперссылка1"/>
    <w:basedOn w:val="a6"/>
    <w:rsid w:val="006011B2"/>
    <w:rPr>
      <w:color w:val="0000FF"/>
      <w:u w:val="single"/>
    </w:rPr>
  </w:style>
  <w:style w:type="paragraph" w:styleId="38">
    <w:name w:val="Body Text Indent 3"/>
    <w:basedOn w:val="a5"/>
    <w:link w:val="39"/>
    <w:rsid w:val="006011B2"/>
    <w:pPr>
      <w:widowControl w:val="0"/>
      <w:ind w:left="709"/>
      <w:jc w:val="both"/>
    </w:pPr>
    <w:rPr>
      <w:bCs/>
    </w:rPr>
  </w:style>
  <w:style w:type="character" w:customStyle="1" w:styleId="39">
    <w:name w:val="Основной текст с отступом 3 Знак"/>
    <w:basedOn w:val="a6"/>
    <w:link w:val="38"/>
    <w:rsid w:val="006011B2"/>
    <w:rPr>
      <w:bCs/>
      <w:sz w:val="24"/>
    </w:rPr>
  </w:style>
  <w:style w:type="character" w:customStyle="1" w:styleId="SoDAField">
    <w:name w:val="SoDA Field"/>
    <w:basedOn w:val="a6"/>
    <w:rsid w:val="006011B2"/>
    <w:rPr>
      <w:color w:val="0000FF"/>
    </w:rPr>
  </w:style>
  <w:style w:type="paragraph" w:styleId="afffff">
    <w:name w:val="Plain Text"/>
    <w:basedOn w:val="a5"/>
    <w:link w:val="afffff0"/>
    <w:uiPriority w:val="99"/>
    <w:rsid w:val="006011B2"/>
    <w:rPr>
      <w:rFonts w:ascii="Courier New" w:hAnsi="Courier New" w:cs="Courier New"/>
    </w:rPr>
  </w:style>
  <w:style w:type="character" w:customStyle="1" w:styleId="afffff0">
    <w:name w:val="Текст Знак"/>
    <w:basedOn w:val="a6"/>
    <w:link w:val="afffff"/>
    <w:uiPriority w:val="99"/>
    <w:rsid w:val="006011B2"/>
    <w:rPr>
      <w:rFonts w:ascii="Courier New" w:hAnsi="Courier New" w:cs="Courier New"/>
      <w:sz w:val="24"/>
    </w:rPr>
  </w:style>
  <w:style w:type="character" w:customStyle="1" w:styleId="postbody1">
    <w:name w:val="postbody1"/>
    <w:basedOn w:val="a6"/>
    <w:rsid w:val="006011B2"/>
  </w:style>
  <w:style w:type="paragraph" w:customStyle="1" w:styleId="BodyTextKeep">
    <w:name w:val="Body Text Keep"/>
    <w:basedOn w:val="a5"/>
    <w:rsid w:val="006011B2"/>
    <w:pPr>
      <w:keepNext/>
      <w:tabs>
        <w:tab w:val="left" w:pos="3345"/>
      </w:tabs>
      <w:spacing w:after="240"/>
      <w:ind w:left="1077"/>
      <w:jc w:val="both"/>
    </w:pPr>
    <w:rPr>
      <w:rFonts w:ascii="Arial" w:hAnsi="Arial"/>
      <w:spacing w:val="-5"/>
    </w:rPr>
  </w:style>
  <w:style w:type="paragraph" w:customStyle="1" w:styleId="paraborder">
    <w:name w:val="para border"/>
    <w:basedOn w:val="a5"/>
    <w:rsid w:val="006011B2"/>
    <w:pPr>
      <w:pBdr>
        <w:left w:val="single" w:sz="6" w:space="1" w:color="auto"/>
        <w:right w:val="single" w:sz="6" w:space="1" w:color="auto"/>
      </w:pBdr>
      <w:tabs>
        <w:tab w:val="left" w:pos="1701"/>
        <w:tab w:val="left" w:pos="2694"/>
        <w:tab w:val="left" w:pos="3402"/>
        <w:tab w:val="left" w:pos="4536"/>
        <w:tab w:val="left" w:pos="5529"/>
      </w:tabs>
      <w:ind w:left="1134" w:right="4763"/>
    </w:pPr>
    <w:rPr>
      <w:rFonts w:ascii="Courier New" w:hAnsi="Courier New"/>
      <w:caps/>
      <w:sz w:val="18"/>
    </w:rPr>
  </w:style>
  <w:style w:type="paragraph" w:customStyle="1" w:styleId="ConsNormal">
    <w:name w:val="ConsNormal"/>
    <w:rsid w:val="006011B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Paragraph00">
    <w:name w:val="Paragraph 0 Знак"/>
    <w:basedOn w:val="a6"/>
    <w:link w:val="Paragraph0"/>
    <w:rsid w:val="006011B2"/>
    <w:rPr>
      <w:rFonts w:ascii="Calibri" w:hAnsi="Calibri"/>
      <w:sz w:val="22"/>
      <w:lang w:val="en-US" w:eastAsia="en-US" w:bidi="en-US"/>
    </w:rPr>
  </w:style>
  <w:style w:type="paragraph" w:customStyle="1" w:styleId="afffff1">
    <w:name w:val="Текст таблицы"/>
    <w:basedOn w:val="a5"/>
    <w:rsid w:val="006011B2"/>
    <w:pPr>
      <w:spacing w:before="60"/>
    </w:pPr>
    <w:rPr>
      <w:rFonts w:ascii="Arial" w:hAnsi="Arial"/>
      <w:spacing w:val="-5"/>
      <w:sz w:val="16"/>
      <w:lang w:eastAsia="en-US"/>
    </w:rPr>
  </w:style>
  <w:style w:type="paragraph" w:customStyle="1" w:styleId="afffff2">
    <w:name w:val="Заголовок столбца"/>
    <w:basedOn w:val="a5"/>
    <w:next w:val="a5"/>
    <w:rsid w:val="006011B2"/>
    <w:pPr>
      <w:keepNext/>
      <w:jc w:val="center"/>
    </w:pPr>
    <w:rPr>
      <w:b/>
      <w:i/>
      <w:sz w:val="22"/>
    </w:rPr>
  </w:style>
  <w:style w:type="paragraph" w:customStyle="1" w:styleId="afffff3">
    <w:name w:val="Название таблицы"/>
    <w:basedOn w:val="ad"/>
    <w:next w:val="ad"/>
    <w:rsid w:val="006011B2"/>
    <w:pPr>
      <w:keepNext/>
      <w:spacing w:before="60" w:after="0"/>
      <w:ind w:firstLine="709"/>
      <w:jc w:val="right"/>
    </w:pPr>
    <w:rPr>
      <w:i/>
    </w:rPr>
  </w:style>
  <w:style w:type="paragraph" w:customStyle="1" w:styleId="a1">
    <w:name w:val="СписокБ"/>
    <w:basedOn w:val="a5"/>
    <w:rsid w:val="006011B2"/>
    <w:pPr>
      <w:numPr>
        <w:numId w:val="8"/>
      </w:numPr>
      <w:overflowPunct w:val="0"/>
      <w:autoSpaceDE w:val="0"/>
      <w:autoSpaceDN w:val="0"/>
      <w:adjustRightInd w:val="0"/>
      <w:spacing w:after="80"/>
      <w:jc w:val="both"/>
      <w:textAlignment w:val="baseline"/>
    </w:pPr>
  </w:style>
  <w:style w:type="paragraph" w:customStyle="1" w:styleId="1f7">
    <w:name w:val="Знак1"/>
    <w:basedOn w:val="a5"/>
    <w:rsid w:val="006011B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customStyle="1" w:styleId="160">
    <w:name w:val="Стиль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70">
    <w:name w:val="Стиль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80">
    <w:name w:val="Стиль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90">
    <w:name w:val="Стиль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00">
    <w:name w:val="Стиль11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11">
    <w:name w:val="Стиль1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3a">
    <w:name w:val="Нет списка3"/>
    <w:next w:val="a8"/>
    <w:uiPriority w:val="99"/>
    <w:semiHidden/>
    <w:unhideWhenUsed/>
    <w:rsid w:val="006011B2"/>
  </w:style>
  <w:style w:type="table" w:customStyle="1" w:styleId="44">
    <w:name w:val="Сетка таблицы4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тиль112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1">
    <w:name w:val="Стиль маркированный 12 пт Фиолетовый11"/>
    <w:basedOn w:val="a8"/>
    <w:rsid w:val="006011B2"/>
  </w:style>
  <w:style w:type="numbering" w:customStyle="1" w:styleId="11110">
    <w:name w:val="Нет списка1111"/>
    <w:next w:val="a8"/>
    <w:uiPriority w:val="99"/>
    <w:semiHidden/>
    <w:unhideWhenUsed/>
    <w:rsid w:val="006011B2"/>
  </w:style>
  <w:style w:type="table" w:customStyle="1" w:styleId="113">
    <w:name w:val="Сетка таблицы11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тиль113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apple-converted-space">
    <w:name w:val="apple-converted-space"/>
    <w:basedOn w:val="a6"/>
    <w:rsid w:val="006011B2"/>
  </w:style>
  <w:style w:type="table" w:customStyle="1" w:styleId="114">
    <w:name w:val="Стиль1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5">
    <w:name w:val="Стиль1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45">
    <w:name w:val="Нет списка4"/>
    <w:next w:val="a8"/>
    <w:uiPriority w:val="99"/>
    <w:semiHidden/>
    <w:unhideWhenUsed/>
    <w:rsid w:val="006011B2"/>
  </w:style>
  <w:style w:type="table" w:customStyle="1" w:styleId="52">
    <w:name w:val="Сетка таблицы5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тиль1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2">
    <w:name w:val="Стиль маркированный 12 пт Фиолетовый2"/>
    <w:basedOn w:val="a8"/>
    <w:rsid w:val="006011B2"/>
    <w:pPr>
      <w:numPr>
        <w:numId w:val="6"/>
      </w:numPr>
    </w:pPr>
  </w:style>
  <w:style w:type="table" w:customStyle="1" w:styleId="117">
    <w:name w:val="Стиль1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8">
    <w:name w:val="Стиль1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9">
    <w:name w:val="Стиль1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00">
    <w:name w:val="Стиль12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10">
    <w:name w:val="Стиль12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4">
    <w:name w:val="М. Основной Знак"/>
    <w:basedOn w:val="a5"/>
    <w:rsid w:val="006011B2"/>
    <w:pPr>
      <w:spacing w:before="80" w:line="288" w:lineRule="auto"/>
      <w:jc w:val="both"/>
    </w:pPr>
    <w:rPr>
      <w:rFonts w:eastAsiaTheme="minorHAnsi"/>
      <w:sz w:val="22"/>
      <w:szCs w:val="22"/>
    </w:rPr>
  </w:style>
  <w:style w:type="paragraph" w:customStyle="1" w:styleId="msonormalbullet2gif">
    <w:name w:val="msonormalbullet2.gif"/>
    <w:basedOn w:val="a5"/>
    <w:rsid w:val="006011B2"/>
    <w:pPr>
      <w:spacing w:before="100" w:beforeAutospacing="1" w:after="100" w:afterAutospacing="1"/>
    </w:pPr>
  </w:style>
  <w:style w:type="paragraph" w:customStyle="1" w:styleId="21">
    <w:name w:val="Стиль2 уровень"/>
    <w:basedOn w:val="24"/>
    <w:link w:val="2f2"/>
    <w:rsid w:val="006011B2"/>
    <w:pPr>
      <w:widowControl w:val="0"/>
      <w:numPr>
        <w:numId w:val="9"/>
      </w:numPr>
      <w:spacing w:after="240"/>
    </w:pPr>
    <w:rPr>
      <w:rFonts w:ascii="Verdana" w:hAnsi="Verdana" w:cs="Times New Roman"/>
      <w:bCs w:val="0"/>
      <w:iCs w:val="0"/>
      <w:caps/>
      <w:sz w:val="24"/>
      <w:szCs w:val="26"/>
      <w:lang w:val="en-US" w:eastAsia="en-US" w:bidi="en-US"/>
    </w:rPr>
  </w:style>
  <w:style w:type="character" w:customStyle="1" w:styleId="2f2">
    <w:name w:val="Стиль2 уровень Знак"/>
    <w:basedOn w:val="40"/>
    <w:link w:val="21"/>
    <w:rsid w:val="006011B2"/>
    <w:rPr>
      <w:rFonts w:ascii="Verdana" w:eastAsiaTheme="majorEastAsia" w:hAnsi="Verdana" w:cstheme="majorBidi"/>
      <w:b/>
      <w:bCs w:val="0"/>
      <w:i/>
      <w:caps/>
      <w:sz w:val="24"/>
      <w:szCs w:val="26"/>
      <w:lang w:val="en-US" w:eastAsia="en-US" w:bidi="en-US"/>
    </w:rPr>
  </w:style>
  <w:style w:type="paragraph" w:customStyle="1" w:styleId="S2">
    <w:name w:val="S_Заголовок2_СписокН"/>
    <w:basedOn w:val="a5"/>
    <w:next w:val="a5"/>
    <w:rsid w:val="006011B2"/>
    <w:pPr>
      <w:keepNext/>
      <w:jc w:val="both"/>
      <w:outlineLvl w:val="1"/>
    </w:pPr>
    <w:rPr>
      <w:rFonts w:ascii="Arial" w:hAnsi="Arial"/>
      <w:b/>
      <w:caps/>
    </w:rPr>
  </w:style>
  <w:style w:type="table" w:customStyle="1" w:styleId="1161">
    <w:name w:val="Стиль1161"/>
    <w:basedOn w:val="a7"/>
    <w:uiPriority w:val="99"/>
    <w:rsid w:val="00B05059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5">
    <w:name w:val="Подпись протокола"/>
    <w:basedOn w:val="a5"/>
    <w:rsid w:val="00EE4705"/>
    <w:pPr>
      <w:tabs>
        <w:tab w:val="left" w:pos="0"/>
        <w:tab w:val="right" w:pos="9923"/>
      </w:tabs>
      <w:spacing w:before="960" w:after="240"/>
      <w:contextualSpacing/>
      <w:jc w:val="both"/>
    </w:pPr>
    <w:rPr>
      <w:sz w:val="22"/>
    </w:rPr>
  </w:style>
  <w:style w:type="character" w:customStyle="1" w:styleId="interface">
    <w:name w:val="interface"/>
    <w:basedOn w:val="a6"/>
    <w:rsid w:val="00964AA1"/>
  </w:style>
  <w:style w:type="character" w:customStyle="1" w:styleId="afffff6">
    <w:name w:val="Стиль курсив"/>
    <w:rsid w:val="00964AA1"/>
    <w:rPr>
      <w:i/>
      <w:iCs/>
    </w:rPr>
  </w:style>
  <w:style w:type="paragraph" w:styleId="2">
    <w:name w:val="List Bullet 2"/>
    <w:basedOn w:val="a5"/>
    <w:rsid w:val="00964AA1"/>
    <w:pPr>
      <w:numPr>
        <w:numId w:val="10"/>
      </w:numPr>
      <w:contextualSpacing/>
    </w:pPr>
  </w:style>
  <w:style w:type="paragraph" w:styleId="3b">
    <w:name w:val="List 3"/>
    <w:basedOn w:val="a5"/>
    <w:rsid w:val="00964AA1"/>
    <w:pPr>
      <w:ind w:left="849" w:hanging="283"/>
      <w:contextualSpacing/>
    </w:pPr>
  </w:style>
  <w:style w:type="paragraph" w:customStyle="1" w:styleId="Standard1">
    <w:name w:val="Standard1"/>
    <w:rsid w:val="00FB5486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</w:rPr>
  </w:style>
  <w:style w:type="paragraph" w:customStyle="1" w:styleId="23">
    <w:name w:val="абзац списка 2"/>
    <w:basedOn w:val="aff1"/>
    <w:autoRedefine/>
    <w:rsid w:val="00837EC8"/>
    <w:pPr>
      <w:numPr>
        <w:numId w:val="11"/>
      </w:numPr>
      <w:spacing w:before="60" w:after="60"/>
      <w:jc w:val="both"/>
    </w:pPr>
    <w:rPr>
      <w:sz w:val="22"/>
    </w:rPr>
  </w:style>
  <w:style w:type="paragraph" w:customStyle="1" w:styleId="6">
    <w:name w:val="Нумерованный список 6 уровня с объединением"/>
    <w:basedOn w:val="60"/>
    <w:rsid w:val="00837EC8"/>
    <w:pPr>
      <w:numPr>
        <w:ilvl w:val="5"/>
        <w:numId w:val="11"/>
      </w:numPr>
      <w:tabs>
        <w:tab w:val="left" w:pos="709"/>
      </w:tabs>
      <w:spacing w:before="60" w:line="312" w:lineRule="auto"/>
      <w:ind w:left="1985" w:hanging="1418"/>
      <w:jc w:val="both"/>
    </w:pPr>
    <w:rPr>
      <w:rFonts w:ascii="Arial" w:hAnsi="Arial"/>
      <w:i/>
      <w:sz w:val="20"/>
    </w:rPr>
  </w:style>
  <w:style w:type="paragraph" w:customStyle="1" w:styleId="afffff7">
    <w:name w:val="Титульный. Город"/>
    <w:basedOn w:val="a5"/>
    <w:rsid w:val="00D50836"/>
    <w:pPr>
      <w:jc w:val="center"/>
    </w:pPr>
    <w:rPr>
      <w:rFonts w:ascii="DINPro" w:eastAsiaTheme="minorHAnsi" w:hAnsi="DINPro" w:cstheme="minorBidi"/>
      <w:sz w:val="20"/>
      <w:szCs w:val="22"/>
      <w:lang w:eastAsia="en-US"/>
    </w:rPr>
  </w:style>
  <w:style w:type="numbering" w:customStyle="1" w:styleId="22">
    <w:name w:val="Стиль2"/>
    <w:uiPriority w:val="99"/>
    <w:rsid w:val="00FB1006"/>
    <w:pPr>
      <w:numPr>
        <w:numId w:val="13"/>
      </w:numPr>
    </w:pPr>
  </w:style>
  <w:style w:type="character" w:customStyle="1" w:styleId="afffff8">
    <w:name w:val="ФИО_Фамилия"/>
    <w:basedOn w:val="a6"/>
    <w:uiPriority w:val="1"/>
    <w:qFormat/>
    <w:rsid w:val="003C4CED"/>
    <w:rPr>
      <w:b/>
    </w:rPr>
  </w:style>
  <w:style w:type="character" w:customStyle="1" w:styleId="afffff9">
    <w:name w:val="ФИО_Имя Отчетсво"/>
    <w:basedOn w:val="a6"/>
    <w:uiPriority w:val="1"/>
    <w:qFormat/>
    <w:rsid w:val="003C4CED"/>
  </w:style>
  <w:style w:type="paragraph" w:customStyle="1" w:styleId="afffffa">
    <w:name w:val="Обычный с отступом"/>
    <w:basedOn w:val="a5"/>
    <w:qFormat/>
    <w:rsid w:val="00660171"/>
    <w:pPr>
      <w:spacing w:before="120" w:after="120"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paragraph" w:customStyle="1" w:styleId="a2">
    <w:name w:val="Перечень без номеров"/>
    <w:basedOn w:val="aff1"/>
    <w:link w:val="afffffb"/>
    <w:qFormat/>
    <w:rsid w:val="00660171"/>
    <w:pPr>
      <w:numPr>
        <w:numId w:val="14"/>
      </w:numPr>
      <w:spacing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character" w:customStyle="1" w:styleId="afffffb">
    <w:name w:val="Перечень без номеров Знак"/>
    <w:basedOn w:val="a6"/>
    <w:link w:val="a2"/>
    <w:rsid w:val="00660171"/>
    <w:rPr>
      <w:rFonts w:ascii="DINPro" w:eastAsiaTheme="minorHAnsi" w:hAnsi="DINPro" w:cstheme="minorBidi"/>
      <w:sz w:val="20"/>
      <w:lang w:eastAsia="en-US"/>
    </w:rPr>
  </w:style>
  <w:style w:type="paragraph" w:customStyle="1" w:styleId="a0">
    <w:name w:val="Таблица_Название"/>
    <w:basedOn w:val="aff1"/>
    <w:qFormat/>
    <w:rsid w:val="000F2FC9"/>
    <w:pPr>
      <w:numPr>
        <w:numId w:val="15"/>
      </w:numPr>
      <w:spacing w:after="60" w:line="259" w:lineRule="auto"/>
      <w:jc w:val="right"/>
    </w:pPr>
    <w:rPr>
      <w:rFonts w:ascii="DINPro" w:eastAsiaTheme="minorHAnsi" w:hAnsi="DINPro" w:cstheme="minorBidi"/>
      <w:color w:val="8080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9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98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11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258">
              <w:marLeft w:val="0"/>
              <w:marRight w:val="0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121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96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6641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8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3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7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74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5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7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56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3557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527F-B803-4FF4-968D-86A0CC1D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 ИУИ</vt:lpstr>
    </vt:vector>
  </TitlesOfParts>
  <Company>Деснол Софт Брянск</Company>
  <LinksUpToDate>false</LinksUpToDate>
  <CharactersWithSpaces>3474</CharactersWithSpaces>
  <SharedDoc>false</SharedDoc>
  <HLinks>
    <vt:vector size="24" baseType="variant"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_Toc359342291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_Toc359342290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_Toc359342289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_Toc359342288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 ИУИ</dc:title>
  <dc:subject/>
  <dc:creator>pershikovia@nipigas.ru</dc:creator>
  <cp:keywords>ПР; ИУИ</cp:keywords>
  <dc:description/>
  <cp:lastModifiedBy>Хахина Елена Владимировна</cp:lastModifiedBy>
  <cp:revision>3</cp:revision>
  <cp:lastPrinted>2019-01-17T12:36:00Z</cp:lastPrinted>
  <dcterms:created xsi:type="dcterms:W3CDTF">2023-11-01T08:11:00Z</dcterms:created>
  <dcterms:modified xsi:type="dcterms:W3CDTF">2023-11-01T08:14:00Z</dcterms:modified>
</cp:coreProperties>
</file>